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837A8" w:rsidP="6A0972C8" w:rsidRDefault="2CA0C3D6" w14:paraId="5B59C1D1" w14:textId="30AFBB1D">
      <w:pPr>
        <w:spacing w:after="360"/>
        <w:jc w:val="center"/>
      </w:pPr>
      <w:r>
        <w:rPr>
          <w:noProof/>
        </w:rPr>
        <w:drawing>
          <wp:inline distT="0" distB="0" distL="0" distR="0" wp14:anchorId="10E20595" wp14:editId="318B217F">
            <wp:extent cx="5687003" cy="8042092"/>
            <wp:effectExtent l="0" t="0" r="0" b="0"/>
            <wp:docPr id="21135476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47679" name="Picture 2113547679"/>
                    <pic:cNvPicPr/>
                  </pic:nvPicPr>
                  <pic:blipFill>
                    <a:blip r:embed="rId8">
                      <a:extLst>
                        <a:ext uri="{28A0092B-C50C-407E-A947-70E740481C1C}">
                          <a14:useLocalDpi xmlns:a14="http://schemas.microsoft.com/office/drawing/2010/main"/>
                        </a:ext>
                      </a:extLst>
                    </a:blip>
                    <a:stretch>
                      <a:fillRect/>
                    </a:stretch>
                  </pic:blipFill>
                  <pic:spPr>
                    <a:xfrm>
                      <a:off x="0" y="0"/>
                      <a:ext cx="5687003" cy="8042092"/>
                    </a:xfrm>
                    <a:prstGeom prst="rect">
                      <a:avLst/>
                    </a:prstGeom>
                  </pic:spPr>
                </pic:pic>
              </a:graphicData>
            </a:graphic>
          </wp:inline>
        </w:drawing>
      </w:r>
    </w:p>
    <w:p w:rsidR="4D53D55A" w:rsidRDefault="4D53D55A" w14:paraId="49652446" w14:textId="7C278C9F">
      <w:r>
        <w:br w:type="page"/>
      </w:r>
    </w:p>
    <w:p w:rsidR="4D53D55A" w:rsidP="6C91431F" w:rsidRDefault="4D53D55A" w14:paraId="60F42167" w14:textId="38511047">
      <w:pPr>
        <w:spacing w:after="360"/>
        <w:ind w:left="4320" w:firstLine="720"/>
        <w:rPr>
          <w:rFonts w:ascii="Trebuchet MS" w:hAnsi="Trebuchet MS" w:eastAsia="Trebuchet MS" w:cs="Trebuchet MS"/>
          <w:sz w:val="24"/>
          <w:szCs w:val="24"/>
        </w:rPr>
      </w:pPr>
      <w:r>
        <w:rPr>
          <w:noProof/>
        </w:rPr>
        <w:lastRenderedPageBreak/>
        <w:drawing>
          <wp:anchor distT="0" distB="0" distL="114300" distR="114300" simplePos="0" relativeHeight="251658240" behindDoc="0" locked="0" layoutInCell="1" allowOverlap="1" wp14:anchorId="3FACA0AC" wp14:editId="61C6F9CF">
            <wp:simplePos x="0" y="0"/>
            <wp:positionH relativeFrom="column">
              <wp:posOffset>-200025</wp:posOffset>
            </wp:positionH>
            <wp:positionV relativeFrom="paragraph">
              <wp:posOffset>0</wp:posOffset>
            </wp:positionV>
            <wp:extent cx="1952018" cy="761853"/>
            <wp:effectExtent l="0" t="0" r="0" b="635"/>
            <wp:wrapNone/>
            <wp:docPr id="327487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956771" cy="763708"/>
                    </a:xfrm>
                    <a:prstGeom prst="rect">
                      <a:avLst/>
                    </a:prstGeom>
                    <a:noFill/>
                    <a:ln>
                      <a:noFill/>
                    </a:ln>
                  </pic:spPr>
                </pic:pic>
              </a:graphicData>
            </a:graphic>
            <wp14:sizeRelH relativeFrom="page">
              <wp14:pctWidth>0</wp14:pctWidth>
            </wp14:sizeRelH>
            <wp14:sizeRelV relativeFrom="page">
              <wp14:pctHeight>0</wp14:pctHeight>
            </wp14:sizeRelV>
          </wp:anchor>
        </w:drawing>
      </w:r>
      <w:r w:rsidR="0105A35B">
        <w:rPr>
          <w:noProof/>
        </w:rPr>
        <w:drawing>
          <wp:inline distT="0" distB="0" distL="0" distR="0" wp14:anchorId="516CFD69" wp14:editId="58F506E9">
            <wp:extent cx="2305050" cy="531118"/>
            <wp:effectExtent l="0" t="0" r="0" b="0"/>
            <wp:docPr id="20742718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41506" name=""/>
                    <pic:cNvPicPr/>
                  </pic:nvPicPr>
                  <pic:blipFill>
                    <a:blip r:embed="rId10">
                      <a:extLst>
                        <a:ext uri="{28A0092B-C50C-407E-A947-70E740481C1C}">
                          <a14:useLocalDpi xmlns:a14="http://schemas.microsoft.com/office/drawing/2010/main"/>
                        </a:ext>
                      </a:extLst>
                    </a:blip>
                    <a:stretch>
                      <a:fillRect/>
                    </a:stretch>
                  </pic:blipFill>
                  <pic:spPr>
                    <a:xfrm>
                      <a:off x="0" y="0"/>
                      <a:ext cx="2305050" cy="531118"/>
                    </a:xfrm>
                    <a:prstGeom prst="rect">
                      <a:avLst/>
                    </a:prstGeom>
                  </pic:spPr>
                </pic:pic>
              </a:graphicData>
            </a:graphic>
          </wp:inline>
        </w:drawing>
      </w:r>
    </w:p>
    <w:p w:rsidR="7B395B53" w:rsidP="7B395B53" w:rsidRDefault="7B395B53" w14:paraId="42DC46F0" w14:textId="64F9AE78">
      <w:pPr>
        <w:spacing w:after="360"/>
        <w:rPr>
          <w:rFonts w:ascii="Trebuchet MS" w:hAnsi="Trebuchet MS" w:eastAsia="Trebuchet MS" w:cs="Trebuchet MS"/>
          <w:b/>
          <w:bCs/>
          <w:sz w:val="24"/>
          <w:szCs w:val="24"/>
          <w:u w:val="single"/>
        </w:rPr>
      </w:pPr>
    </w:p>
    <w:p w:rsidRPr="00A21D74" w:rsidR="007837A8" w:rsidP="6C91431F" w:rsidRDefault="2477BA14" w14:paraId="0EE844BD" w14:textId="7C14A2E8">
      <w:pPr>
        <w:spacing w:after="360"/>
        <w:rPr>
          <w:rFonts w:ascii="Ubuntu" w:hAnsi="Ubuntu" w:eastAsia="Trebuchet MS" w:cs="Trebuchet MS"/>
          <w:b/>
          <w:bCs/>
          <w:sz w:val="24"/>
          <w:szCs w:val="24"/>
          <w:u w:val="single"/>
          <w:rPrChange w:author="" w16du:dateUtc="2025-12-02T10:06:00Z" w:id="0">
            <w:rPr>
              <w:rFonts w:ascii="Trebuchet MS" w:hAnsi="Trebuchet MS" w:eastAsia="Trebuchet MS" w:cs="Trebuchet MS"/>
              <w:b/>
              <w:sz w:val="24"/>
              <w:szCs w:val="24"/>
              <w:u w:val="single"/>
            </w:rPr>
          </w:rPrChange>
        </w:rPr>
      </w:pPr>
      <w:r w:rsidRPr="6C91431F">
        <w:rPr>
          <w:rFonts w:ascii="Ubuntu" w:hAnsi="Ubuntu" w:eastAsia="Trebuchet MS" w:cs="Trebuchet MS"/>
          <w:b/>
          <w:bCs/>
          <w:sz w:val="24"/>
          <w:szCs w:val="24"/>
          <w:u w:val="single"/>
        </w:rPr>
        <w:t>Iceberg Model</w:t>
      </w:r>
      <w:r w:rsidRPr="6C91431F" w:rsidR="3BB0B553">
        <w:rPr>
          <w:rFonts w:ascii="Ubuntu" w:hAnsi="Ubuntu" w:eastAsia="Trebuchet MS" w:cs="Trebuchet MS"/>
          <w:b/>
          <w:bCs/>
          <w:sz w:val="24"/>
          <w:szCs w:val="24"/>
          <w:u w:val="single"/>
        </w:rPr>
        <w:t xml:space="preserve"> </w:t>
      </w:r>
      <w:r w:rsidRPr="6C91431F" w:rsidR="00EB7BF5">
        <w:rPr>
          <w:rFonts w:ascii="Ubuntu" w:hAnsi="Ubuntu" w:eastAsia="Trebuchet MS" w:cs="Trebuchet MS"/>
          <w:b/>
          <w:bCs/>
          <w:sz w:val="24"/>
          <w:szCs w:val="24"/>
          <w:u w:val="single"/>
        </w:rPr>
        <w:t>Case Stu</w:t>
      </w:r>
      <w:r w:rsidRPr="6C91431F" w:rsidR="00D557D5">
        <w:rPr>
          <w:rFonts w:ascii="Ubuntu" w:hAnsi="Ubuntu" w:eastAsia="Trebuchet MS" w:cs="Trebuchet MS"/>
          <w:b/>
          <w:bCs/>
          <w:sz w:val="24"/>
          <w:szCs w:val="24"/>
          <w:u w:val="single"/>
        </w:rPr>
        <w:t>dy</w:t>
      </w:r>
    </w:p>
    <w:p w:rsidRPr="00A21D74" w:rsidR="00562E26" w:rsidP="6206BC6A" w:rsidRDefault="24126C56" w14:paraId="7D643860" w14:textId="423B13AC">
      <w:pPr>
        <w:pStyle w:val="ListParagraph"/>
        <w:numPr>
          <w:ilvl w:val="0"/>
          <w:numId w:val="9"/>
        </w:numPr>
        <w:spacing w:after="360"/>
        <w:ind w:left="360"/>
        <w:rPr>
          <w:rFonts w:ascii="Ubuntu" w:hAnsi="Ubuntu" w:eastAsia="Trebuchet MS" w:cs="Trebuchet MS"/>
          <w:b/>
          <w:bCs/>
          <w:sz w:val="24"/>
          <w:szCs w:val="24"/>
          <w:rPrChange w:author="" w16du:dateUtc="2025-12-02T10:06:00Z" w:id="1">
            <w:rPr>
              <w:rFonts w:ascii="Trebuchet MS" w:hAnsi="Trebuchet MS" w:eastAsia="Trebuchet MS" w:cs="Trebuchet MS"/>
              <w:b/>
              <w:sz w:val="24"/>
              <w:szCs w:val="24"/>
            </w:rPr>
          </w:rPrChange>
        </w:rPr>
      </w:pPr>
      <w:r w:rsidRPr="6206BC6A">
        <w:rPr>
          <w:rFonts w:ascii="Ubuntu" w:hAnsi="Ubuntu" w:eastAsia="Trebuchet MS" w:cs="Trebuchet MS"/>
          <w:b/>
          <w:bCs/>
          <w:sz w:val="24"/>
          <w:szCs w:val="24"/>
        </w:rPr>
        <w:t xml:space="preserve">Background </w:t>
      </w:r>
      <w:r w:rsidRPr="6206BC6A" w:rsidR="5AF28517">
        <w:rPr>
          <w:rFonts w:ascii="Ubuntu" w:hAnsi="Ubuntu" w:eastAsia="Trebuchet MS" w:cs="Trebuchet MS"/>
          <w:b/>
          <w:bCs/>
          <w:sz w:val="24"/>
          <w:szCs w:val="24"/>
        </w:rPr>
        <w:t xml:space="preserve">/ context </w:t>
      </w:r>
    </w:p>
    <w:p w:rsidRPr="00A21D74" w:rsidR="00D041F7" w:rsidP="663DB849" w:rsidRDefault="5BA924E9" w14:paraId="537DCFA2" w14:textId="268ED355">
      <w:pPr>
        <w:spacing w:after="360"/>
        <w:rPr>
          <w:rFonts w:ascii="Ubuntu" w:hAnsi="Ubuntu" w:eastAsia="Trebuchet MS" w:cs="Trebuchet MS"/>
          <w:sz w:val="24"/>
          <w:szCs w:val="24"/>
          <w:rPrChange w:author="" w16du:dateUtc="2025-12-02T10:06:00Z" w:id="2">
            <w:rPr>
              <w:rFonts w:ascii="Trebuchet MS" w:hAnsi="Trebuchet MS" w:eastAsia="Trebuchet MS" w:cs="Trebuchet MS"/>
              <w:sz w:val="24"/>
              <w:szCs w:val="24"/>
            </w:rPr>
          </w:rPrChange>
        </w:rPr>
      </w:pPr>
      <w:r w:rsidRPr="59DC31B7">
        <w:rPr>
          <w:rFonts w:ascii="Ubuntu" w:hAnsi="Ubuntu" w:eastAsia="Trebuchet MS" w:cs="Trebuchet MS"/>
          <w:sz w:val="24"/>
          <w:szCs w:val="24"/>
        </w:rPr>
        <w:t xml:space="preserve">The </w:t>
      </w:r>
      <w:r w:rsidRPr="59DC31B7" w:rsidR="2B2C559A">
        <w:rPr>
          <w:rFonts w:ascii="Ubuntu" w:hAnsi="Ubuntu" w:eastAsia="Trebuchet MS" w:cs="Trebuchet MS"/>
          <w:sz w:val="24"/>
          <w:szCs w:val="24"/>
        </w:rPr>
        <w:t xml:space="preserve">Iceberg </w:t>
      </w:r>
      <w:r w:rsidRPr="59DC31B7" w:rsidR="0F64E598">
        <w:rPr>
          <w:rFonts w:ascii="Ubuntu" w:hAnsi="Ubuntu" w:eastAsia="Trebuchet MS" w:cs="Trebuchet MS"/>
          <w:sz w:val="24"/>
          <w:szCs w:val="24"/>
        </w:rPr>
        <w:t>M</w:t>
      </w:r>
      <w:r w:rsidRPr="59DC31B7" w:rsidR="2B2C559A">
        <w:rPr>
          <w:rFonts w:ascii="Ubuntu" w:hAnsi="Ubuntu" w:eastAsia="Trebuchet MS" w:cs="Trebuchet MS"/>
          <w:sz w:val="24"/>
          <w:szCs w:val="24"/>
        </w:rPr>
        <w:t>odel is</w:t>
      </w:r>
      <w:r w:rsidRPr="59DC31B7" w:rsidR="00FF7D4D">
        <w:rPr>
          <w:rFonts w:ascii="Ubuntu" w:hAnsi="Ubuntu" w:eastAsia="Trebuchet MS" w:cs="Trebuchet MS"/>
          <w:sz w:val="24"/>
          <w:szCs w:val="24"/>
        </w:rPr>
        <w:t xml:space="preserve"> a</w:t>
      </w:r>
      <w:r w:rsidRPr="59DC31B7" w:rsidR="00930853">
        <w:rPr>
          <w:rFonts w:ascii="Ubuntu" w:hAnsi="Ubuntu" w:eastAsia="Trebuchet MS" w:cs="Trebuchet MS"/>
          <w:sz w:val="24"/>
          <w:szCs w:val="24"/>
        </w:rPr>
        <w:t xml:space="preserve"> simple visual tool which can be used to explore a situation or system-of-interest</w:t>
      </w:r>
      <w:r w:rsidRPr="59DC31B7" w:rsidR="5125987C">
        <w:rPr>
          <w:rFonts w:ascii="Ubuntu" w:hAnsi="Ubuntu" w:eastAsia="Trebuchet MS" w:cs="Trebuchet MS"/>
          <w:sz w:val="24"/>
          <w:szCs w:val="24"/>
        </w:rPr>
        <w:t>,</w:t>
      </w:r>
      <w:r w:rsidRPr="59DC31B7" w:rsidR="00BF54D1">
        <w:rPr>
          <w:rFonts w:ascii="Ubuntu" w:hAnsi="Ubuntu" w:eastAsia="Trebuchet MS" w:cs="Trebuchet MS"/>
          <w:sz w:val="24"/>
          <w:szCs w:val="24"/>
        </w:rPr>
        <w:t xml:space="preserve"> </w:t>
      </w:r>
      <w:r w:rsidRPr="59DC31B7" w:rsidR="00930853">
        <w:rPr>
          <w:rFonts w:ascii="Ubuntu" w:hAnsi="Ubuntu" w:eastAsia="Trebuchet MS" w:cs="Trebuchet MS"/>
          <w:sz w:val="24"/>
          <w:szCs w:val="24"/>
        </w:rPr>
        <w:t xml:space="preserve">to illustrate how the surface-level events </w:t>
      </w:r>
      <w:r w:rsidRPr="59DC31B7" w:rsidR="6B55D807">
        <w:rPr>
          <w:rFonts w:ascii="Ubuntu" w:hAnsi="Ubuntu" w:eastAsia="Trebuchet MS" w:cs="Trebuchet MS"/>
          <w:sz w:val="24"/>
          <w:szCs w:val="24"/>
        </w:rPr>
        <w:t>to which we often react,</w:t>
      </w:r>
      <w:r w:rsidRPr="59DC31B7" w:rsidR="00930853">
        <w:rPr>
          <w:rFonts w:ascii="Ubuntu" w:hAnsi="Ubuntu" w:eastAsia="Trebuchet MS" w:cs="Trebuchet MS"/>
          <w:sz w:val="24"/>
          <w:szCs w:val="24"/>
        </w:rPr>
        <w:t xml:space="preserve"> are underpinned by less visible patterns, structures, and beliefs</w:t>
      </w:r>
      <w:r w:rsidRPr="59DC31B7" w:rsidR="00944D9A">
        <w:rPr>
          <w:rFonts w:ascii="Ubuntu" w:hAnsi="Ubuntu" w:eastAsia="Trebuchet MS" w:cs="Trebuchet MS"/>
          <w:sz w:val="24"/>
          <w:szCs w:val="24"/>
        </w:rPr>
        <w:t>.</w:t>
      </w:r>
      <w:r w:rsidRPr="59DC31B7" w:rsidR="00930853">
        <w:rPr>
          <w:rFonts w:ascii="Ubuntu" w:hAnsi="Ubuntu" w:eastAsia="Trebuchet MS" w:cs="Trebuchet MS"/>
          <w:sz w:val="24"/>
          <w:szCs w:val="24"/>
        </w:rPr>
        <w:t xml:space="preserve"> These less </w:t>
      </w:r>
      <w:r w:rsidRPr="59DC31B7" w:rsidR="009D35E6">
        <w:rPr>
          <w:rFonts w:ascii="Ubuntu" w:hAnsi="Ubuntu" w:eastAsia="Trebuchet MS" w:cs="Trebuchet MS"/>
          <w:sz w:val="24"/>
          <w:szCs w:val="24"/>
        </w:rPr>
        <w:t>visible structures</w:t>
      </w:r>
      <w:r w:rsidRPr="59DC31B7" w:rsidR="00930853">
        <w:rPr>
          <w:rFonts w:ascii="Ubuntu" w:hAnsi="Ubuntu" w:eastAsia="Trebuchet MS" w:cs="Trebuchet MS"/>
          <w:sz w:val="24"/>
          <w:szCs w:val="24"/>
        </w:rPr>
        <w:t xml:space="preserve"> cause visible events to keep repeating</w:t>
      </w:r>
      <w:r w:rsidRPr="59DC31B7" w:rsidR="0F989FFD">
        <w:rPr>
          <w:rFonts w:ascii="Ubuntu" w:hAnsi="Ubuntu" w:eastAsia="Trebuchet MS" w:cs="Trebuchet MS"/>
          <w:sz w:val="24"/>
          <w:szCs w:val="24"/>
        </w:rPr>
        <w:t>.</w:t>
      </w:r>
    </w:p>
    <w:p w:rsidRPr="00A21D74" w:rsidR="009C039E" w:rsidP="6206BC6A" w:rsidRDefault="005D4890" w14:paraId="30ED7288" w14:textId="64673E54">
      <w:pPr>
        <w:pStyle w:val="ListParagraph"/>
        <w:numPr>
          <w:ilvl w:val="0"/>
          <w:numId w:val="9"/>
        </w:numPr>
        <w:spacing w:after="360"/>
        <w:ind w:left="360"/>
        <w:rPr>
          <w:rFonts w:ascii="Trebuchet MS" w:hAnsi="Trebuchet MS" w:eastAsia="Trebuchet MS" w:cs="Trebuchet MS"/>
          <w:b/>
          <w:bCs/>
          <w:sz w:val="24"/>
          <w:szCs w:val="24"/>
        </w:rPr>
      </w:pPr>
      <w:r w:rsidRPr="6206BC6A">
        <w:rPr>
          <w:rFonts w:ascii="Ubuntu" w:hAnsi="Ubuntu" w:eastAsia="Trebuchet MS" w:cs="Trebuchet MS"/>
          <w:b/>
          <w:bCs/>
          <w:sz w:val="24"/>
          <w:szCs w:val="24"/>
        </w:rPr>
        <w:t>Situation</w:t>
      </w:r>
    </w:p>
    <w:p w:rsidRPr="00A21D74" w:rsidR="0061127F" w:rsidP="31F0857C" w:rsidRDefault="1B78063D" w14:paraId="369E7681" w14:textId="45CC87E9">
      <w:pPr>
        <w:spacing w:after="360"/>
        <w:rPr>
          <w:rFonts w:ascii="Ubuntu" w:hAnsi="Ubuntu" w:eastAsia="Trebuchet MS" w:cs="Trebuchet MS"/>
          <w:sz w:val="24"/>
          <w:szCs w:val="24"/>
          <w:rPrChange w:author="" w16du:dateUtc="2025-12-02T10:06:00Z" w:id="3">
            <w:rPr>
              <w:rFonts w:ascii="Trebuchet MS" w:hAnsi="Trebuchet MS" w:eastAsia="Trebuchet MS" w:cs="Trebuchet MS"/>
              <w:sz w:val="24"/>
              <w:szCs w:val="24"/>
            </w:rPr>
          </w:rPrChange>
        </w:rPr>
      </w:pPr>
      <w:r w:rsidRPr="59DC31B7">
        <w:rPr>
          <w:rFonts w:ascii="Ubuntu" w:hAnsi="Ubuntu" w:eastAsia="Trebuchet MS" w:cs="Trebuchet MS"/>
          <w:sz w:val="24"/>
          <w:szCs w:val="24"/>
        </w:rPr>
        <w:t xml:space="preserve">The Iceberg </w:t>
      </w:r>
      <w:r w:rsidRPr="59DC31B7" w:rsidR="35C88E4D">
        <w:rPr>
          <w:rFonts w:ascii="Ubuntu" w:hAnsi="Ubuntu" w:eastAsia="Trebuchet MS" w:cs="Trebuchet MS"/>
          <w:sz w:val="24"/>
          <w:szCs w:val="24"/>
        </w:rPr>
        <w:t>M</w:t>
      </w:r>
      <w:r w:rsidRPr="59DC31B7">
        <w:rPr>
          <w:rFonts w:ascii="Ubuntu" w:hAnsi="Ubuntu" w:eastAsia="Trebuchet MS" w:cs="Trebuchet MS"/>
          <w:sz w:val="24"/>
          <w:szCs w:val="24"/>
        </w:rPr>
        <w:t xml:space="preserve">odel workshop was facilitated at the Welsh Public Health Conference in October 2025. </w:t>
      </w:r>
      <w:r w:rsidRPr="59DC31B7" w:rsidR="00944D9A">
        <w:rPr>
          <w:rFonts w:ascii="Ubuntu" w:hAnsi="Ubuntu" w:eastAsia="Trebuchet MS" w:cs="Trebuchet MS"/>
          <w:sz w:val="24"/>
          <w:szCs w:val="24"/>
        </w:rPr>
        <w:t>The</w:t>
      </w:r>
      <w:r w:rsidRPr="59DC31B7" w:rsidR="0061127F">
        <w:rPr>
          <w:rFonts w:ascii="Ubuntu" w:hAnsi="Ubuntu" w:eastAsia="Trebuchet MS" w:cs="Trebuchet MS"/>
          <w:sz w:val="24"/>
          <w:szCs w:val="24"/>
        </w:rPr>
        <w:t xml:space="preserve"> Welsh</w:t>
      </w:r>
      <w:r w:rsidRPr="59DC31B7" w:rsidR="00944D9A">
        <w:rPr>
          <w:rFonts w:ascii="Ubuntu" w:hAnsi="Ubuntu" w:eastAsia="Trebuchet MS" w:cs="Trebuchet MS"/>
          <w:sz w:val="24"/>
          <w:szCs w:val="24"/>
        </w:rPr>
        <w:t xml:space="preserve"> </w:t>
      </w:r>
      <w:r w:rsidRPr="59DC31B7" w:rsidR="0061127F">
        <w:rPr>
          <w:rFonts w:ascii="Ubuntu" w:hAnsi="Ubuntu" w:eastAsia="Trebuchet MS" w:cs="Trebuchet MS"/>
          <w:sz w:val="24"/>
          <w:szCs w:val="24"/>
        </w:rPr>
        <w:t>P</w:t>
      </w:r>
      <w:r w:rsidRPr="59DC31B7" w:rsidR="00944D9A">
        <w:rPr>
          <w:rFonts w:ascii="Ubuntu" w:hAnsi="Ubuntu" w:eastAsia="Trebuchet MS" w:cs="Trebuchet MS"/>
          <w:sz w:val="24"/>
          <w:szCs w:val="24"/>
        </w:rPr>
        <w:t xml:space="preserve">ublic </w:t>
      </w:r>
      <w:r w:rsidRPr="59DC31B7" w:rsidR="0061127F">
        <w:rPr>
          <w:rFonts w:ascii="Ubuntu" w:hAnsi="Ubuntu" w:eastAsia="Trebuchet MS" w:cs="Trebuchet MS"/>
          <w:sz w:val="24"/>
          <w:szCs w:val="24"/>
        </w:rPr>
        <w:t>H</w:t>
      </w:r>
      <w:r w:rsidRPr="59DC31B7" w:rsidR="00944D9A">
        <w:rPr>
          <w:rFonts w:ascii="Ubuntu" w:hAnsi="Ubuntu" w:eastAsia="Trebuchet MS" w:cs="Trebuchet MS"/>
          <w:sz w:val="24"/>
          <w:szCs w:val="24"/>
        </w:rPr>
        <w:t xml:space="preserve">ealth </w:t>
      </w:r>
      <w:r w:rsidRPr="59DC31B7" w:rsidR="0061127F">
        <w:rPr>
          <w:rFonts w:ascii="Ubuntu" w:hAnsi="Ubuntu" w:eastAsia="Trebuchet MS" w:cs="Trebuchet MS"/>
          <w:sz w:val="24"/>
          <w:szCs w:val="24"/>
        </w:rPr>
        <w:t>C</w:t>
      </w:r>
      <w:r w:rsidRPr="59DC31B7" w:rsidR="00944D9A">
        <w:rPr>
          <w:rFonts w:ascii="Ubuntu" w:hAnsi="Ubuntu" w:eastAsia="Trebuchet MS" w:cs="Trebuchet MS"/>
          <w:sz w:val="24"/>
          <w:szCs w:val="24"/>
        </w:rPr>
        <w:t>onference was</w:t>
      </w:r>
      <w:r w:rsidRPr="59DC31B7" w:rsidR="0061127F">
        <w:rPr>
          <w:rFonts w:ascii="Ubuntu" w:hAnsi="Ubuntu" w:eastAsia="Trebuchet MS" w:cs="Trebuchet MS"/>
          <w:sz w:val="24"/>
          <w:szCs w:val="24"/>
        </w:rPr>
        <w:t xml:space="preserve"> attended by </w:t>
      </w:r>
      <w:r w:rsidRPr="59DC31B7" w:rsidR="00E33F6E">
        <w:rPr>
          <w:rFonts w:ascii="Ubuntu" w:hAnsi="Ubuntu" w:eastAsia="Trebuchet MS" w:cs="Trebuchet MS"/>
          <w:sz w:val="24"/>
          <w:szCs w:val="24"/>
        </w:rPr>
        <w:t>around 400 delegates</w:t>
      </w:r>
      <w:r w:rsidRPr="59DC31B7" w:rsidR="2E6F04A1">
        <w:rPr>
          <w:rFonts w:ascii="Ubuntu" w:hAnsi="Ubuntu" w:eastAsia="Trebuchet MS" w:cs="Trebuchet MS"/>
          <w:sz w:val="24"/>
          <w:szCs w:val="24"/>
        </w:rPr>
        <w:t>,</w:t>
      </w:r>
      <w:r w:rsidRPr="59DC31B7" w:rsidR="00851D6F">
        <w:rPr>
          <w:rFonts w:ascii="Ubuntu" w:hAnsi="Ubuntu" w:eastAsia="Trebuchet MS" w:cs="Trebuchet MS"/>
          <w:sz w:val="24"/>
          <w:szCs w:val="24"/>
        </w:rPr>
        <w:t xml:space="preserve"> with attendees from the public, private, academic and third sectors, with a theme of “action today, for a healthier nation tomorrow.”</w:t>
      </w:r>
      <w:r w:rsidRPr="59DC31B7" w:rsidR="0061127F">
        <w:rPr>
          <w:rFonts w:ascii="Ubuntu" w:hAnsi="Ubuntu" w:eastAsia="Trebuchet MS" w:cs="Trebuchet MS"/>
          <w:sz w:val="24"/>
          <w:szCs w:val="24"/>
        </w:rPr>
        <w:t xml:space="preserve"> </w:t>
      </w:r>
    </w:p>
    <w:p w:rsidRPr="00A21D74" w:rsidR="001C0FB6" w:rsidP="31F0857C" w:rsidRDefault="31FF0F52" w14:paraId="6609814B" w14:textId="3D9E0FF9">
      <w:pPr>
        <w:spacing w:after="360"/>
        <w:rPr>
          <w:rFonts w:ascii="Ubuntu" w:hAnsi="Ubuntu" w:eastAsia="Trebuchet MS" w:cs="Trebuchet MS"/>
          <w:sz w:val="24"/>
          <w:szCs w:val="24"/>
          <w:rPrChange w:author="" w16du:dateUtc="2025-12-02T10:06:00Z" w:id="4">
            <w:rPr>
              <w:rFonts w:ascii="Trebuchet MS" w:hAnsi="Trebuchet MS" w:eastAsia="Trebuchet MS" w:cs="Trebuchet MS"/>
              <w:sz w:val="24"/>
              <w:szCs w:val="24"/>
            </w:rPr>
          </w:rPrChange>
        </w:rPr>
      </w:pPr>
      <w:r w:rsidRPr="6206BC6A">
        <w:rPr>
          <w:rFonts w:ascii="Ubuntu" w:hAnsi="Ubuntu" w:eastAsia="Trebuchet MS" w:cs="Trebuchet MS"/>
          <w:sz w:val="24"/>
          <w:szCs w:val="24"/>
        </w:rPr>
        <w:t xml:space="preserve">The </w:t>
      </w:r>
      <w:r w:rsidRPr="6206BC6A" w:rsidR="4DCFE443">
        <w:rPr>
          <w:rFonts w:ascii="Ubuntu" w:hAnsi="Ubuntu" w:eastAsia="Trebuchet MS" w:cs="Trebuchet MS"/>
          <w:sz w:val="24"/>
          <w:szCs w:val="24"/>
        </w:rPr>
        <w:t>W</w:t>
      </w:r>
      <w:r w:rsidRPr="6206BC6A" w:rsidR="3E96622B">
        <w:rPr>
          <w:rFonts w:ascii="Ubuntu" w:hAnsi="Ubuntu" w:eastAsia="Trebuchet MS" w:cs="Trebuchet MS"/>
          <w:sz w:val="24"/>
          <w:szCs w:val="24"/>
        </w:rPr>
        <w:t>ider</w:t>
      </w:r>
      <w:r w:rsidRPr="6206BC6A" w:rsidR="2BD0AA1F">
        <w:rPr>
          <w:rFonts w:ascii="Ubuntu" w:hAnsi="Ubuntu" w:eastAsia="Trebuchet MS" w:cs="Trebuchet MS"/>
          <w:sz w:val="24"/>
          <w:szCs w:val="24"/>
        </w:rPr>
        <w:t xml:space="preserve"> </w:t>
      </w:r>
      <w:r w:rsidRPr="6206BC6A" w:rsidR="6F4E55A2">
        <w:rPr>
          <w:rFonts w:ascii="Ubuntu" w:hAnsi="Ubuntu" w:eastAsia="Trebuchet MS" w:cs="Trebuchet MS"/>
          <w:sz w:val="24"/>
          <w:szCs w:val="24"/>
        </w:rPr>
        <w:t>D</w:t>
      </w:r>
      <w:r w:rsidRPr="6206BC6A" w:rsidR="2BD0AA1F">
        <w:rPr>
          <w:rFonts w:ascii="Ubuntu" w:hAnsi="Ubuntu" w:eastAsia="Trebuchet MS" w:cs="Trebuchet MS"/>
          <w:sz w:val="24"/>
          <w:szCs w:val="24"/>
        </w:rPr>
        <w:t>eterminants</w:t>
      </w:r>
      <w:r w:rsidRPr="6206BC6A">
        <w:rPr>
          <w:rFonts w:ascii="Ubuntu" w:hAnsi="Ubuntu" w:eastAsia="Trebuchet MS" w:cs="Trebuchet MS"/>
          <w:sz w:val="24"/>
          <w:szCs w:val="24"/>
        </w:rPr>
        <w:t xml:space="preserve"> of </w:t>
      </w:r>
      <w:r w:rsidRPr="6206BC6A" w:rsidR="513EB5BD">
        <w:rPr>
          <w:rFonts w:ascii="Ubuntu" w:hAnsi="Ubuntu" w:eastAsia="Trebuchet MS" w:cs="Trebuchet MS"/>
          <w:sz w:val="24"/>
          <w:szCs w:val="24"/>
        </w:rPr>
        <w:t>H</w:t>
      </w:r>
      <w:r w:rsidRPr="6206BC6A" w:rsidR="2BD0AA1F">
        <w:rPr>
          <w:rFonts w:ascii="Ubuntu" w:hAnsi="Ubuntu" w:eastAsia="Trebuchet MS" w:cs="Trebuchet MS"/>
          <w:sz w:val="24"/>
          <w:szCs w:val="24"/>
        </w:rPr>
        <w:t xml:space="preserve">ealth </w:t>
      </w:r>
      <w:r w:rsidRPr="6206BC6A" w:rsidR="049E0E28">
        <w:rPr>
          <w:rFonts w:ascii="Ubuntu" w:hAnsi="Ubuntu" w:eastAsia="Trebuchet MS" w:cs="Trebuchet MS"/>
          <w:sz w:val="24"/>
          <w:szCs w:val="24"/>
        </w:rPr>
        <w:t>U</w:t>
      </w:r>
      <w:r w:rsidRPr="6206BC6A" w:rsidR="2BD0AA1F">
        <w:rPr>
          <w:rFonts w:ascii="Ubuntu" w:hAnsi="Ubuntu" w:eastAsia="Trebuchet MS" w:cs="Trebuchet MS"/>
          <w:sz w:val="24"/>
          <w:szCs w:val="24"/>
        </w:rPr>
        <w:t>nit</w:t>
      </w:r>
      <w:r w:rsidRPr="6206BC6A">
        <w:rPr>
          <w:rFonts w:ascii="Ubuntu" w:hAnsi="Ubuntu" w:eastAsia="Trebuchet MS" w:cs="Trebuchet MS"/>
          <w:sz w:val="24"/>
          <w:szCs w:val="24"/>
        </w:rPr>
        <w:t xml:space="preserve"> </w:t>
      </w:r>
      <w:r w:rsidRPr="6206BC6A" w:rsidR="23103CE9">
        <w:rPr>
          <w:rFonts w:ascii="Ubuntu" w:hAnsi="Ubuntu" w:eastAsia="Trebuchet MS" w:cs="Trebuchet MS"/>
          <w:sz w:val="24"/>
          <w:szCs w:val="24"/>
        </w:rPr>
        <w:t>and Shaping Places for Well</w:t>
      </w:r>
      <w:r w:rsidRPr="6206BC6A" w:rsidR="245F6083">
        <w:rPr>
          <w:rFonts w:ascii="Ubuntu" w:hAnsi="Ubuntu" w:eastAsia="Trebuchet MS" w:cs="Trebuchet MS"/>
          <w:sz w:val="24"/>
          <w:szCs w:val="24"/>
        </w:rPr>
        <w:t>-</w:t>
      </w:r>
      <w:r w:rsidRPr="6206BC6A" w:rsidR="23103CE9">
        <w:rPr>
          <w:rFonts w:ascii="Ubuntu" w:hAnsi="Ubuntu" w:eastAsia="Trebuchet MS" w:cs="Trebuchet MS"/>
          <w:sz w:val="24"/>
          <w:szCs w:val="24"/>
        </w:rPr>
        <w:t xml:space="preserve">being in Wales </w:t>
      </w:r>
      <w:r w:rsidRPr="6206BC6A" w:rsidR="644681C3">
        <w:rPr>
          <w:rFonts w:ascii="Ubuntu" w:hAnsi="Ubuntu" w:eastAsia="Trebuchet MS" w:cs="Trebuchet MS"/>
          <w:sz w:val="24"/>
          <w:szCs w:val="24"/>
        </w:rPr>
        <w:t>t</w:t>
      </w:r>
      <w:r w:rsidRPr="6206BC6A" w:rsidR="23103CE9">
        <w:rPr>
          <w:rFonts w:ascii="Ubuntu" w:hAnsi="Ubuntu" w:eastAsia="Trebuchet MS" w:cs="Trebuchet MS"/>
          <w:sz w:val="24"/>
          <w:szCs w:val="24"/>
        </w:rPr>
        <w:t xml:space="preserve">eam </w:t>
      </w:r>
      <w:r w:rsidRPr="6206BC6A">
        <w:rPr>
          <w:rFonts w:ascii="Ubuntu" w:hAnsi="Ubuntu" w:eastAsia="Trebuchet MS" w:cs="Trebuchet MS"/>
          <w:sz w:val="24"/>
          <w:szCs w:val="24"/>
        </w:rPr>
        <w:t xml:space="preserve">hosted a </w:t>
      </w:r>
      <w:r w:rsidRPr="6206BC6A" w:rsidR="1EFACE2B">
        <w:rPr>
          <w:rFonts w:ascii="Ubuntu" w:hAnsi="Ubuntu" w:eastAsia="Trebuchet MS" w:cs="Trebuchet MS"/>
          <w:sz w:val="24"/>
          <w:szCs w:val="24"/>
        </w:rPr>
        <w:t>w</w:t>
      </w:r>
      <w:r w:rsidRPr="6206BC6A" w:rsidR="2BD0AA1F">
        <w:rPr>
          <w:rFonts w:ascii="Ubuntu" w:hAnsi="Ubuntu" w:eastAsia="Trebuchet MS" w:cs="Trebuchet MS"/>
          <w:sz w:val="24"/>
          <w:szCs w:val="24"/>
        </w:rPr>
        <w:t>orkshop</w:t>
      </w:r>
      <w:r w:rsidRPr="6206BC6A">
        <w:rPr>
          <w:rFonts w:ascii="Ubuntu" w:hAnsi="Ubuntu" w:eastAsia="Trebuchet MS" w:cs="Trebuchet MS"/>
          <w:sz w:val="24"/>
          <w:szCs w:val="24"/>
        </w:rPr>
        <w:t xml:space="preserve"> </w:t>
      </w:r>
      <w:r w:rsidRPr="6206BC6A" w:rsidR="5AD11E56">
        <w:rPr>
          <w:rFonts w:ascii="Ubuntu" w:hAnsi="Ubuntu" w:eastAsia="Trebuchet MS" w:cs="Trebuchet MS"/>
          <w:sz w:val="24"/>
          <w:szCs w:val="24"/>
        </w:rPr>
        <w:t xml:space="preserve">in which 50 delegates had the opportunity </w:t>
      </w:r>
      <w:r w:rsidRPr="6206BC6A" w:rsidR="36BA9C6B">
        <w:rPr>
          <w:rFonts w:ascii="Ubuntu" w:hAnsi="Ubuntu" w:eastAsia="Trebuchet MS" w:cs="Trebuchet MS"/>
          <w:sz w:val="24"/>
          <w:szCs w:val="24"/>
        </w:rPr>
        <w:t xml:space="preserve">to explore </w:t>
      </w:r>
      <w:r w:rsidRPr="6206BC6A" w:rsidR="1DD2229C">
        <w:rPr>
          <w:rFonts w:ascii="Ubuntu" w:hAnsi="Ubuntu" w:eastAsia="Trebuchet MS" w:cs="Trebuchet MS"/>
          <w:sz w:val="24"/>
          <w:szCs w:val="24"/>
        </w:rPr>
        <w:t>and gain experience of utilising systems thinking tools</w:t>
      </w:r>
      <w:r w:rsidRPr="6206BC6A" w:rsidR="698B40AA">
        <w:rPr>
          <w:rFonts w:ascii="Ubuntu" w:hAnsi="Ubuntu" w:eastAsia="Trebuchet MS" w:cs="Trebuchet MS"/>
          <w:sz w:val="24"/>
          <w:szCs w:val="24"/>
        </w:rPr>
        <w:t xml:space="preserve"> </w:t>
      </w:r>
      <w:r w:rsidRPr="6206BC6A" w:rsidR="4065D94C">
        <w:rPr>
          <w:rFonts w:ascii="Ubuntu" w:hAnsi="Ubuntu" w:eastAsia="Trebuchet MS" w:cs="Trebuchet MS"/>
          <w:sz w:val="24"/>
          <w:szCs w:val="24"/>
        </w:rPr>
        <w:t xml:space="preserve">to </w:t>
      </w:r>
      <w:r w:rsidRPr="6206BC6A" w:rsidR="0EF9E098">
        <w:rPr>
          <w:rFonts w:ascii="Ubuntu" w:hAnsi="Ubuntu" w:eastAsia="Trebuchet MS" w:cs="Trebuchet MS"/>
          <w:sz w:val="24"/>
          <w:szCs w:val="24"/>
        </w:rPr>
        <w:t>explore</w:t>
      </w:r>
      <w:r w:rsidRPr="6206BC6A" w:rsidR="4065D94C">
        <w:rPr>
          <w:rFonts w:ascii="Ubuntu" w:hAnsi="Ubuntu" w:eastAsia="Trebuchet MS" w:cs="Trebuchet MS"/>
          <w:sz w:val="24"/>
          <w:szCs w:val="24"/>
        </w:rPr>
        <w:t xml:space="preserve"> ‘</w:t>
      </w:r>
      <w:r w:rsidRPr="6206BC6A" w:rsidR="45BE14D1">
        <w:rPr>
          <w:rFonts w:ascii="Ubuntu" w:hAnsi="Ubuntu" w:eastAsia="Trebuchet MS" w:cs="Trebuchet MS"/>
          <w:sz w:val="24"/>
          <w:szCs w:val="24"/>
        </w:rPr>
        <w:t>w</w:t>
      </w:r>
      <w:r w:rsidRPr="6206BC6A" w:rsidR="4065D94C">
        <w:rPr>
          <w:rFonts w:ascii="Ubuntu" w:hAnsi="Ubuntu" w:eastAsia="Trebuchet MS" w:cs="Trebuchet MS"/>
          <w:sz w:val="24"/>
          <w:szCs w:val="24"/>
        </w:rPr>
        <w:t>icked’ issues</w:t>
      </w:r>
      <w:r w:rsidRPr="6206BC6A" w:rsidR="0EF9E098">
        <w:rPr>
          <w:rFonts w:ascii="Ubuntu" w:hAnsi="Ubuntu" w:eastAsia="Trebuchet MS" w:cs="Trebuchet MS"/>
          <w:sz w:val="24"/>
          <w:szCs w:val="24"/>
        </w:rPr>
        <w:t>.</w:t>
      </w:r>
      <w:r w:rsidRPr="6206BC6A" w:rsidR="1615B32A">
        <w:rPr>
          <w:rFonts w:ascii="Ubuntu" w:hAnsi="Ubuntu" w:eastAsia="Trebuchet MS" w:cs="Trebuchet MS"/>
          <w:sz w:val="24"/>
          <w:szCs w:val="24"/>
        </w:rPr>
        <w:t xml:space="preserve"> </w:t>
      </w:r>
    </w:p>
    <w:p w:rsidRPr="00A21D74" w:rsidR="00AA5D9C" w:rsidP="6206BC6A" w:rsidRDefault="00EE2153" w14:paraId="19E4769B" w14:textId="03008A97">
      <w:pPr>
        <w:spacing w:after="360"/>
        <w:rPr>
          <w:rFonts w:ascii="Ubuntu" w:hAnsi="Ubuntu" w:eastAsia="Trebuchet MS" w:cs="Trebuchet MS"/>
          <w:b/>
          <w:bCs/>
          <w:sz w:val="24"/>
          <w:szCs w:val="24"/>
          <w:rPrChange w:author="" w16du:dateUtc="2025-12-02T10:06:00Z" w:id="5">
            <w:rPr>
              <w:rFonts w:ascii="Trebuchet MS" w:hAnsi="Trebuchet MS" w:eastAsia="Trebuchet MS" w:cs="Trebuchet MS"/>
              <w:b/>
              <w:bCs/>
              <w:sz w:val="24"/>
              <w:szCs w:val="24"/>
            </w:rPr>
          </w:rPrChange>
        </w:rPr>
      </w:pPr>
      <w:r w:rsidRPr="6206BC6A">
        <w:rPr>
          <w:rFonts w:ascii="Ubuntu" w:hAnsi="Ubuntu" w:eastAsia="Trebuchet MS" w:cs="Trebuchet MS"/>
          <w:sz w:val="24"/>
          <w:szCs w:val="24"/>
        </w:rPr>
        <w:t>T</w:t>
      </w:r>
      <w:r w:rsidRPr="6206BC6A" w:rsidR="001C0FB6">
        <w:rPr>
          <w:rFonts w:ascii="Ubuntu" w:hAnsi="Ubuntu" w:eastAsia="Trebuchet MS" w:cs="Trebuchet MS"/>
          <w:sz w:val="24"/>
          <w:szCs w:val="24"/>
        </w:rPr>
        <w:t>h</w:t>
      </w:r>
      <w:r w:rsidRPr="6206BC6A" w:rsidR="698B40AA">
        <w:rPr>
          <w:rFonts w:ascii="Ubuntu" w:hAnsi="Ubuntu" w:eastAsia="Trebuchet MS" w:cs="Trebuchet MS"/>
          <w:sz w:val="24"/>
          <w:szCs w:val="24"/>
        </w:rPr>
        <w:t>e</w:t>
      </w:r>
      <w:r w:rsidRPr="6206BC6A" w:rsidR="001C0FB6">
        <w:rPr>
          <w:rFonts w:ascii="Ubuntu" w:hAnsi="Ubuntu" w:eastAsia="Trebuchet MS" w:cs="Trebuchet MS"/>
          <w:sz w:val="24"/>
          <w:szCs w:val="24"/>
        </w:rPr>
        <w:t xml:space="preserve"> workshop</w:t>
      </w:r>
      <w:r w:rsidRPr="6206BC6A" w:rsidR="3E093FA2">
        <w:rPr>
          <w:rFonts w:ascii="Ubuntu" w:hAnsi="Ubuntu" w:eastAsia="Trebuchet MS" w:cs="Trebuchet MS"/>
          <w:sz w:val="24"/>
          <w:szCs w:val="24"/>
        </w:rPr>
        <w:t xml:space="preserve">; </w:t>
      </w:r>
      <w:r w:rsidRPr="6206BC6A" w:rsidR="3E093FA2">
        <w:rPr>
          <w:rFonts w:ascii="Ubuntu" w:hAnsi="Ubuntu" w:eastAsia="Trebuchet MS" w:cs="Trebuchet MS"/>
          <w:i/>
          <w:iCs/>
          <w:sz w:val="24"/>
          <w:szCs w:val="24"/>
        </w:rPr>
        <w:t>Looking beneath the surface of wicked problems: acting now for a healthier tomorrow,</w:t>
      </w:r>
      <w:r w:rsidRPr="6206BC6A" w:rsidR="001C0FB6">
        <w:rPr>
          <w:rFonts w:ascii="Ubuntu" w:hAnsi="Ubuntu" w:eastAsia="Trebuchet MS" w:cs="Trebuchet MS"/>
          <w:sz w:val="24"/>
          <w:szCs w:val="24"/>
        </w:rPr>
        <w:t xml:space="preserve"> </w:t>
      </w:r>
      <w:r w:rsidRPr="6206BC6A" w:rsidR="698B40AA">
        <w:rPr>
          <w:rFonts w:ascii="Ubuntu" w:hAnsi="Ubuntu" w:eastAsia="Trebuchet MS" w:cs="Trebuchet MS"/>
          <w:sz w:val="24"/>
          <w:szCs w:val="24"/>
        </w:rPr>
        <w:t>was</w:t>
      </w:r>
      <w:r w:rsidRPr="6206BC6A" w:rsidR="001C0FB6">
        <w:rPr>
          <w:rFonts w:ascii="Ubuntu" w:hAnsi="Ubuntu" w:eastAsia="Trebuchet MS" w:cs="Trebuchet MS"/>
          <w:sz w:val="24"/>
          <w:szCs w:val="24"/>
        </w:rPr>
        <w:t xml:space="preserve"> designed to </w:t>
      </w:r>
      <w:r w:rsidRPr="6206BC6A" w:rsidR="6DC56C01">
        <w:rPr>
          <w:rFonts w:ascii="Ubuntu" w:hAnsi="Ubuntu" w:eastAsia="Trebuchet MS" w:cs="Trebuchet MS"/>
          <w:sz w:val="24"/>
          <w:szCs w:val="24"/>
        </w:rPr>
        <w:t>enable</w:t>
      </w:r>
      <w:r w:rsidRPr="6206BC6A" w:rsidR="001C0FB6">
        <w:rPr>
          <w:rFonts w:ascii="Ubuntu" w:hAnsi="Ubuntu" w:eastAsia="Trebuchet MS" w:cs="Trebuchet MS"/>
          <w:sz w:val="24"/>
          <w:szCs w:val="24"/>
        </w:rPr>
        <w:t xml:space="preserve"> attendees to </w:t>
      </w:r>
      <w:r w:rsidRPr="6206BC6A" w:rsidR="6DC56C01">
        <w:rPr>
          <w:rFonts w:ascii="Ubuntu" w:hAnsi="Ubuntu" w:eastAsia="Trebuchet MS" w:cs="Trebuchet MS"/>
          <w:sz w:val="24"/>
          <w:szCs w:val="24"/>
        </w:rPr>
        <w:t>look at</w:t>
      </w:r>
      <w:r w:rsidRPr="6206BC6A" w:rsidR="001C0FB6">
        <w:rPr>
          <w:rFonts w:ascii="Ubuntu" w:hAnsi="Ubuntu" w:eastAsia="Trebuchet MS" w:cs="Trebuchet MS"/>
          <w:sz w:val="24"/>
          <w:szCs w:val="24"/>
        </w:rPr>
        <w:t xml:space="preserve"> the </w:t>
      </w:r>
      <w:r w:rsidRPr="6206BC6A" w:rsidR="6DC56C01">
        <w:rPr>
          <w:rFonts w:ascii="Ubuntu" w:hAnsi="Ubuntu" w:eastAsia="Trebuchet MS" w:cs="Trebuchet MS"/>
          <w:sz w:val="24"/>
          <w:szCs w:val="24"/>
        </w:rPr>
        <w:t>root causes of ‘</w:t>
      </w:r>
      <w:r w:rsidRPr="6206BC6A" w:rsidR="0898FE97">
        <w:rPr>
          <w:rFonts w:ascii="Ubuntu" w:hAnsi="Ubuntu" w:eastAsia="Trebuchet MS" w:cs="Trebuchet MS"/>
          <w:sz w:val="24"/>
          <w:szCs w:val="24"/>
        </w:rPr>
        <w:t>w</w:t>
      </w:r>
      <w:r w:rsidRPr="6206BC6A" w:rsidR="6DC56C01">
        <w:rPr>
          <w:rFonts w:ascii="Ubuntu" w:hAnsi="Ubuntu" w:eastAsia="Trebuchet MS" w:cs="Trebuchet MS"/>
          <w:sz w:val="24"/>
          <w:szCs w:val="24"/>
        </w:rPr>
        <w:t>icked’ issues</w:t>
      </w:r>
      <w:r w:rsidRPr="6206BC6A" w:rsidR="05A674AE">
        <w:rPr>
          <w:rFonts w:ascii="Ubuntu" w:hAnsi="Ubuntu" w:eastAsia="Trebuchet MS" w:cs="Trebuchet MS"/>
          <w:sz w:val="24"/>
          <w:szCs w:val="24"/>
        </w:rPr>
        <w:t xml:space="preserve">, </w:t>
      </w:r>
      <w:r w:rsidRPr="6206BC6A" w:rsidR="30BE08D5">
        <w:rPr>
          <w:rFonts w:ascii="Ubuntu" w:hAnsi="Ubuntu" w:eastAsia="Trebuchet MS" w:cs="Trebuchet MS"/>
          <w:sz w:val="24"/>
          <w:szCs w:val="24"/>
        </w:rPr>
        <w:t xml:space="preserve">and to </w:t>
      </w:r>
      <w:r w:rsidRPr="6206BC6A" w:rsidR="05A674AE">
        <w:rPr>
          <w:rFonts w:ascii="Ubuntu" w:hAnsi="Ubuntu" w:eastAsia="Trebuchet MS" w:cs="Trebuchet MS"/>
          <w:sz w:val="24"/>
          <w:szCs w:val="24"/>
        </w:rPr>
        <w:t>examine the degree</w:t>
      </w:r>
      <w:r w:rsidRPr="6206BC6A" w:rsidR="001C0FB6">
        <w:rPr>
          <w:rFonts w:ascii="Ubuntu" w:hAnsi="Ubuntu" w:eastAsia="Trebuchet MS" w:cs="Trebuchet MS"/>
          <w:sz w:val="24"/>
          <w:szCs w:val="24"/>
        </w:rPr>
        <w:t xml:space="preserve"> to </w:t>
      </w:r>
      <w:r w:rsidRPr="6206BC6A" w:rsidR="05A674AE">
        <w:rPr>
          <w:rFonts w:ascii="Ubuntu" w:hAnsi="Ubuntu" w:eastAsia="Trebuchet MS" w:cs="Trebuchet MS"/>
          <w:sz w:val="24"/>
          <w:szCs w:val="24"/>
        </w:rPr>
        <w:t xml:space="preserve">which they or their organisation could take action </w:t>
      </w:r>
      <w:r w:rsidRPr="6206BC6A" w:rsidR="61B59CA1">
        <w:rPr>
          <w:rFonts w:ascii="Ubuntu" w:hAnsi="Ubuntu" w:eastAsia="Trebuchet MS" w:cs="Trebuchet MS"/>
          <w:sz w:val="24"/>
          <w:szCs w:val="24"/>
        </w:rPr>
        <w:t>to address</w:t>
      </w:r>
      <w:r w:rsidRPr="6206BC6A" w:rsidR="05A674AE">
        <w:rPr>
          <w:rFonts w:ascii="Ubuntu" w:hAnsi="Ubuntu" w:eastAsia="Trebuchet MS" w:cs="Trebuchet MS"/>
          <w:sz w:val="24"/>
          <w:szCs w:val="24"/>
        </w:rPr>
        <w:t xml:space="preserve"> these issues</w:t>
      </w:r>
      <w:r w:rsidRPr="6206BC6A" w:rsidR="001C0FB6">
        <w:rPr>
          <w:rFonts w:ascii="Ubuntu" w:hAnsi="Ubuntu" w:eastAsia="Trebuchet MS" w:cs="Trebuchet MS"/>
          <w:sz w:val="24"/>
          <w:szCs w:val="24"/>
        </w:rPr>
        <w:t xml:space="preserve">, and to reflect </w:t>
      </w:r>
      <w:r w:rsidRPr="6206BC6A" w:rsidR="625CDDDD">
        <w:rPr>
          <w:rFonts w:ascii="Ubuntu" w:hAnsi="Ubuntu" w:eastAsia="Trebuchet MS" w:cs="Trebuchet MS"/>
          <w:sz w:val="24"/>
          <w:szCs w:val="24"/>
        </w:rPr>
        <w:t>up</w:t>
      </w:r>
      <w:r w:rsidRPr="6206BC6A" w:rsidR="001C0FB6">
        <w:rPr>
          <w:rFonts w:ascii="Ubuntu" w:hAnsi="Ubuntu" w:eastAsia="Trebuchet MS" w:cs="Trebuchet MS"/>
          <w:sz w:val="24"/>
          <w:szCs w:val="24"/>
        </w:rPr>
        <w:t>on how they c</w:t>
      </w:r>
      <w:r w:rsidRPr="6206BC6A" w:rsidR="20CFC50C">
        <w:rPr>
          <w:rFonts w:ascii="Ubuntu" w:hAnsi="Ubuntu" w:eastAsia="Trebuchet MS" w:cs="Trebuchet MS"/>
          <w:sz w:val="24"/>
          <w:szCs w:val="24"/>
        </w:rPr>
        <w:t>ould</w:t>
      </w:r>
      <w:r w:rsidRPr="6206BC6A" w:rsidR="001C0FB6">
        <w:rPr>
          <w:rFonts w:ascii="Ubuntu" w:hAnsi="Ubuntu" w:eastAsia="Trebuchet MS" w:cs="Trebuchet MS"/>
          <w:sz w:val="24"/>
          <w:szCs w:val="24"/>
        </w:rPr>
        <w:t xml:space="preserve"> apply these tools in practice. </w:t>
      </w:r>
    </w:p>
    <w:p w:rsidRPr="00A21D74" w:rsidR="00AA5D9C" w:rsidP="6206BC6A" w:rsidRDefault="6206BC6A" w14:paraId="47EEF5E7" w14:textId="7DD08ECA">
      <w:pPr>
        <w:spacing w:after="360"/>
        <w:rPr>
          <w:rFonts w:ascii="Ubuntu" w:hAnsi="Ubuntu" w:eastAsia="Trebuchet MS" w:cs="Trebuchet MS"/>
          <w:b/>
          <w:bCs/>
          <w:sz w:val="24"/>
          <w:szCs w:val="24"/>
          <w:rPrChange w:author="" w16du:dateUtc="2025-12-02T10:06:00Z" w:id="6">
            <w:rPr>
              <w:rFonts w:ascii="Trebuchet MS" w:hAnsi="Trebuchet MS" w:eastAsia="Trebuchet MS" w:cs="Trebuchet MS"/>
              <w:b/>
              <w:bCs/>
              <w:sz w:val="24"/>
              <w:szCs w:val="24"/>
            </w:rPr>
          </w:rPrChange>
        </w:rPr>
      </w:pPr>
      <w:r w:rsidRPr="6206BC6A">
        <w:rPr>
          <w:rFonts w:ascii="Ubuntu" w:hAnsi="Ubuntu" w:eastAsia="Trebuchet MS" w:cs="Trebuchet MS"/>
          <w:b/>
          <w:bCs/>
          <w:sz w:val="24"/>
          <w:szCs w:val="24"/>
        </w:rPr>
        <w:t xml:space="preserve">3. </w:t>
      </w:r>
      <w:r w:rsidRPr="6206BC6A" w:rsidR="00F941B7">
        <w:rPr>
          <w:rFonts w:ascii="Ubuntu" w:hAnsi="Ubuntu" w:eastAsia="Trebuchet MS" w:cs="Trebuchet MS"/>
          <w:b/>
          <w:bCs/>
          <w:sz w:val="24"/>
          <w:szCs w:val="24"/>
        </w:rPr>
        <w:t xml:space="preserve">Approach </w:t>
      </w:r>
    </w:p>
    <w:p w:rsidRPr="00A21D74" w:rsidR="2C45EA70" w:rsidP="2C45EA70" w:rsidRDefault="00263C2A" w14:paraId="161D52C8" w14:textId="2BE4110B">
      <w:pPr>
        <w:spacing w:after="360"/>
        <w:rPr>
          <w:rFonts w:ascii="Ubuntu" w:hAnsi="Ubuntu" w:eastAsia="Trebuchet MS" w:cs="Trebuchet MS"/>
          <w:sz w:val="24"/>
          <w:szCs w:val="24"/>
          <w:rPrChange w:author="" w16du:dateUtc="2025-12-02T10:06:00Z" w:id="7">
            <w:rPr>
              <w:rFonts w:ascii="Trebuchet MS" w:hAnsi="Trebuchet MS" w:eastAsia="Trebuchet MS" w:cs="Trebuchet MS"/>
              <w:sz w:val="24"/>
              <w:szCs w:val="24"/>
            </w:rPr>
          </w:rPrChange>
        </w:rPr>
      </w:pPr>
      <w:r w:rsidRPr="4897BAC9">
        <w:rPr>
          <w:rFonts w:ascii="Ubuntu" w:hAnsi="Ubuntu" w:eastAsia="Trebuchet MS" w:cs="Trebuchet MS"/>
          <w:sz w:val="24"/>
          <w:szCs w:val="24"/>
        </w:rPr>
        <w:t xml:space="preserve">The session was </w:t>
      </w:r>
      <w:r w:rsidRPr="4897BAC9" w:rsidR="0095178F">
        <w:rPr>
          <w:rFonts w:ascii="Ubuntu" w:hAnsi="Ubuntu" w:eastAsia="Trebuchet MS" w:cs="Trebuchet MS"/>
          <w:sz w:val="24"/>
          <w:szCs w:val="24"/>
        </w:rPr>
        <w:t>introduced</w:t>
      </w:r>
      <w:r w:rsidRPr="4897BAC9">
        <w:rPr>
          <w:rFonts w:ascii="Ubuntu" w:hAnsi="Ubuntu" w:eastAsia="Trebuchet MS" w:cs="Trebuchet MS"/>
          <w:sz w:val="24"/>
          <w:szCs w:val="24"/>
        </w:rPr>
        <w:t xml:space="preserve"> by Marie Brousseau-Navarro, Deputy Commissioner and Director for Health, Office of the Future Generations Commissioner.</w:t>
      </w:r>
      <w:r w:rsidRPr="4897BAC9" w:rsidR="4068C8C1">
        <w:rPr>
          <w:rFonts w:ascii="Ubuntu" w:hAnsi="Ubuntu" w:eastAsia="Trebuchet MS" w:cs="Trebuchet MS"/>
          <w:sz w:val="24"/>
          <w:szCs w:val="24"/>
        </w:rPr>
        <w:t xml:space="preserve"> The Future Generations</w:t>
      </w:r>
      <w:r w:rsidRPr="4897BAC9" w:rsidR="466D8183">
        <w:rPr>
          <w:rFonts w:ascii="Ubuntu" w:hAnsi="Ubuntu" w:eastAsia="Trebuchet MS" w:cs="Trebuchet MS"/>
          <w:sz w:val="24"/>
          <w:szCs w:val="24"/>
        </w:rPr>
        <w:t>’</w:t>
      </w:r>
      <w:r w:rsidRPr="4897BAC9" w:rsidR="6ED2E6C6">
        <w:rPr>
          <w:rFonts w:ascii="Ubuntu" w:hAnsi="Ubuntu" w:eastAsia="Trebuchet MS" w:cs="Trebuchet MS"/>
          <w:sz w:val="24"/>
          <w:szCs w:val="24"/>
        </w:rPr>
        <w:t xml:space="preserve"> </w:t>
      </w:r>
      <w:r w:rsidRPr="4897BAC9" w:rsidR="466D8183">
        <w:rPr>
          <w:rFonts w:ascii="Ubuntu" w:hAnsi="Ubuntu" w:eastAsia="Trebuchet MS" w:cs="Trebuchet MS"/>
          <w:sz w:val="24"/>
          <w:szCs w:val="24"/>
        </w:rPr>
        <w:t>O</w:t>
      </w:r>
      <w:r w:rsidRPr="4897BAC9" w:rsidR="4068C8C1">
        <w:rPr>
          <w:rFonts w:ascii="Ubuntu" w:hAnsi="Ubuntu" w:eastAsia="Trebuchet MS" w:cs="Trebuchet MS"/>
          <w:sz w:val="24"/>
          <w:szCs w:val="24"/>
        </w:rPr>
        <w:t>f</w:t>
      </w:r>
      <w:r w:rsidRPr="4897BAC9" w:rsidR="328CA9E7">
        <w:rPr>
          <w:rFonts w:ascii="Ubuntu" w:hAnsi="Ubuntu" w:eastAsia="Trebuchet MS" w:cs="Trebuchet MS"/>
          <w:sz w:val="24"/>
          <w:szCs w:val="24"/>
        </w:rPr>
        <w:t>fice and</w:t>
      </w:r>
      <w:r w:rsidRPr="4897BAC9" w:rsidR="4068C8C1">
        <w:rPr>
          <w:rFonts w:ascii="Ubuntu" w:hAnsi="Ubuntu" w:eastAsia="Trebuchet MS" w:cs="Trebuchet MS"/>
          <w:sz w:val="24"/>
          <w:szCs w:val="24"/>
        </w:rPr>
        <w:t xml:space="preserve"> Wider Determinants of Health</w:t>
      </w:r>
      <w:r w:rsidRPr="4897BAC9" w:rsidR="7805E788">
        <w:rPr>
          <w:rFonts w:ascii="Ubuntu" w:hAnsi="Ubuntu" w:eastAsia="Trebuchet MS" w:cs="Trebuchet MS"/>
          <w:sz w:val="24"/>
          <w:szCs w:val="24"/>
        </w:rPr>
        <w:t xml:space="preserve"> Unit</w:t>
      </w:r>
      <w:r w:rsidRPr="4897BAC9" w:rsidR="4068C8C1">
        <w:rPr>
          <w:rFonts w:ascii="Ubuntu" w:hAnsi="Ubuntu" w:eastAsia="Trebuchet MS" w:cs="Trebuchet MS"/>
          <w:sz w:val="24"/>
          <w:szCs w:val="24"/>
        </w:rPr>
        <w:t xml:space="preserve"> </w:t>
      </w:r>
      <w:r w:rsidRPr="4897BAC9" w:rsidR="7526D061">
        <w:rPr>
          <w:rFonts w:ascii="Ubuntu" w:hAnsi="Ubuntu" w:eastAsia="Trebuchet MS" w:cs="Trebuchet MS"/>
          <w:sz w:val="24"/>
          <w:szCs w:val="24"/>
        </w:rPr>
        <w:t>t</w:t>
      </w:r>
      <w:r w:rsidRPr="4897BAC9" w:rsidR="4068C8C1">
        <w:rPr>
          <w:rFonts w:ascii="Ubuntu" w:hAnsi="Ubuntu" w:eastAsia="Trebuchet MS" w:cs="Trebuchet MS"/>
          <w:sz w:val="24"/>
          <w:szCs w:val="24"/>
        </w:rPr>
        <w:t xml:space="preserve">eam have </w:t>
      </w:r>
      <w:r w:rsidRPr="4897BAC9" w:rsidR="0A161476">
        <w:rPr>
          <w:rFonts w:ascii="Ubuntu" w:hAnsi="Ubuntu" w:eastAsia="Trebuchet MS" w:cs="Trebuchet MS"/>
          <w:sz w:val="24"/>
          <w:szCs w:val="24"/>
        </w:rPr>
        <w:t xml:space="preserve">developed </w:t>
      </w:r>
      <w:r w:rsidRPr="4897BAC9" w:rsidR="4068C8C1">
        <w:rPr>
          <w:rFonts w:ascii="Ubuntu" w:hAnsi="Ubuntu" w:eastAsia="Trebuchet MS" w:cs="Trebuchet MS"/>
          <w:sz w:val="24"/>
          <w:szCs w:val="24"/>
        </w:rPr>
        <w:t xml:space="preserve">strong links </w:t>
      </w:r>
      <w:r w:rsidRPr="4897BAC9" w:rsidR="1FD93040">
        <w:rPr>
          <w:rFonts w:ascii="Ubuntu" w:hAnsi="Ubuntu" w:eastAsia="Trebuchet MS" w:cs="Trebuchet MS"/>
          <w:sz w:val="24"/>
          <w:szCs w:val="24"/>
        </w:rPr>
        <w:t xml:space="preserve">through </w:t>
      </w:r>
      <w:r w:rsidRPr="4897BAC9" w:rsidR="34A4CEB4">
        <w:rPr>
          <w:rFonts w:ascii="Ubuntu" w:hAnsi="Ubuntu" w:eastAsia="Trebuchet MS" w:cs="Trebuchet MS"/>
          <w:sz w:val="24"/>
          <w:szCs w:val="24"/>
        </w:rPr>
        <w:t xml:space="preserve">workstreams and </w:t>
      </w:r>
      <w:r w:rsidRPr="4897BAC9" w:rsidR="4A1F0084">
        <w:rPr>
          <w:rFonts w:ascii="Ubuntu" w:hAnsi="Ubuntu" w:eastAsia="Trebuchet MS" w:cs="Trebuchet MS"/>
          <w:sz w:val="24"/>
          <w:szCs w:val="24"/>
        </w:rPr>
        <w:t>the</w:t>
      </w:r>
      <w:r w:rsidRPr="4897BAC9" w:rsidR="561FB6FA">
        <w:rPr>
          <w:rFonts w:ascii="Ubuntu" w:hAnsi="Ubuntu" w:eastAsia="Trebuchet MS" w:cs="Trebuchet MS"/>
          <w:sz w:val="24"/>
          <w:szCs w:val="24"/>
        </w:rPr>
        <w:t xml:space="preserve"> </w:t>
      </w:r>
      <w:r w:rsidRPr="4897BAC9" w:rsidR="4068C8C1">
        <w:rPr>
          <w:rFonts w:ascii="Ubuntu" w:hAnsi="Ubuntu" w:eastAsia="Trebuchet MS" w:cs="Trebuchet MS"/>
          <w:sz w:val="24"/>
          <w:szCs w:val="24"/>
        </w:rPr>
        <w:t>Shaping Places Programme</w:t>
      </w:r>
      <w:r w:rsidRPr="4897BAC9" w:rsidR="0E9BFE21">
        <w:rPr>
          <w:rFonts w:ascii="Ubuntu" w:hAnsi="Ubuntu" w:eastAsia="Trebuchet MS" w:cs="Trebuchet MS"/>
          <w:sz w:val="24"/>
          <w:szCs w:val="24"/>
        </w:rPr>
        <w:t xml:space="preserve"> </w:t>
      </w:r>
      <w:r w:rsidRPr="4897BAC9" w:rsidR="0A6BD6EB">
        <w:rPr>
          <w:rFonts w:ascii="Ubuntu" w:hAnsi="Ubuntu" w:eastAsia="Trebuchet MS" w:cs="Trebuchet MS"/>
          <w:sz w:val="24"/>
          <w:szCs w:val="24"/>
        </w:rPr>
        <w:t xml:space="preserve">respectively, </w:t>
      </w:r>
      <w:r w:rsidRPr="4897BAC9" w:rsidR="1BFA8187">
        <w:rPr>
          <w:rFonts w:ascii="Ubuntu" w:hAnsi="Ubuntu" w:eastAsia="Trebuchet MS" w:cs="Trebuchet MS"/>
          <w:sz w:val="24"/>
          <w:szCs w:val="24"/>
        </w:rPr>
        <w:t xml:space="preserve">to develop systems </w:t>
      </w:r>
      <w:r w:rsidRPr="4897BAC9" w:rsidR="7363CE58">
        <w:rPr>
          <w:rFonts w:ascii="Ubuntu" w:hAnsi="Ubuntu" w:eastAsia="Trebuchet MS" w:cs="Trebuchet MS"/>
          <w:sz w:val="24"/>
          <w:szCs w:val="24"/>
        </w:rPr>
        <w:t>thinking capacity</w:t>
      </w:r>
      <w:r w:rsidRPr="4897BAC9" w:rsidR="4E033EEC">
        <w:rPr>
          <w:rFonts w:ascii="Ubuntu" w:hAnsi="Ubuntu" w:eastAsia="Trebuchet MS" w:cs="Trebuchet MS"/>
          <w:sz w:val="24"/>
          <w:szCs w:val="24"/>
        </w:rPr>
        <w:t xml:space="preserve"> aligned </w:t>
      </w:r>
      <w:r w:rsidRPr="4897BAC9" w:rsidR="2F3F8AA0">
        <w:rPr>
          <w:rFonts w:ascii="Ubuntu" w:hAnsi="Ubuntu" w:eastAsia="Trebuchet MS" w:cs="Trebuchet MS"/>
          <w:sz w:val="24"/>
          <w:szCs w:val="24"/>
        </w:rPr>
        <w:t>to</w:t>
      </w:r>
      <w:r w:rsidRPr="4897BAC9" w:rsidR="4E033EEC">
        <w:rPr>
          <w:rFonts w:ascii="Ubuntu" w:hAnsi="Ubuntu" w:eastAsia="Trebuchet MS" w:cs="Trebuchet MS"/>
          <w:sz w:val="24"/>
          <w:szCs w:val="24"/>
        </w:rPr>
        <w:t xml:space="preserve"> the </w:t>
      </w:r>
      <w:r w:rsidRPr="4897BAC9" w:rsidR="1BFA8187">
        <w:rPr>
          <w:rFonts w:ascii="Ubuntu" w:hAnsi="Ubuntu" w:eastAsia="Trebuchet MS" w:cs="Trebuchet MS"/>
          <w:sz w:val="24"/>
          <w:szCs w:val="24"/>
        </w:rPr>
        <w:t>five ways</w:t>
      </w:r>
      <w:r w:rsidRPr="4897BAC9" w:rsidR="1491A663">
        <w:rPr>
          <w:rFonts w:ascii="Ubuntu" w:hAnsi="Ubuntu" w:eastAsia="Trebuchet MS" w:cs="Trebuchet MS"/>
          <w:sz w:val="24"/>
          <w:szCs w:val="24"/>
        </w:rPr>
        <w:t xml:space="preserve"> of working. </w:t>
      </w:r>
    </w:p>
    <w:p w:rsidRPr="00A21D74" w:rsidR="3679CAD7" w:rsidP="058F1AD6" w:rsidRDefault="72A6444E" w14:paraId="718FD404" w14:textId="42280FC3">
      <w:pPr>
        <w:spacing w:after="360"/>
        <w:rPr>
          <w:rFonts w:ascii="Ubuntu" w:hAnsi="Ubuntu" w:eastAsia="Trebuchet MS" w:cs="Trebuchet MS"/>
          <w:i/>
          <w:iCs/>
          <w:sz w:val="24"/>
          <w:szCs w:val="24"/>
          <w:rPrChange w:author="" w16du:dateUtc="2025-12-02T10:06:00Z" w:id="8">
            <w:rPr>
              <w:rFonts w:ascii="Trebuchet MS" w:hAnsi="Trebuchet MS" w:eastAsia="Trebuchet MS" w:cs="Trebuchet MS"/>
              <w:i/>
              <w:iCs/>
              <w:sz w:val="24"/>
              <w:szCs w:val="24"/>
            </w:rPr>
          </w:rPrChange>
        </w:rPr>
      </w:pPr>
      <w:r w:rsidRPr="058F1AD6">
        <w:rPr>
          <w:rFonts w:ascii="Ubuntu" w:hAnsi="Ubuntu" w:eastAsia="Trebuchet MS" w:cs="Trebuchet MS"/>
          <w:i/>
          <w:iCs/>
          <w:sz w:val="24"/>
          <w:szCs w:val="24"/>
        </w:rPr>
        <w:t xml:space="preserve">“Improving well-being in Wales now and for the long-term requires us to think and behave differently. The methodologies presented today will help do this exactly by identifying and targeting the root causes of our challenges and by enabling us to see </w:t>
      </w:r>
      <w:r w:rsidRPr="058F1AD6">
        <w:rPr>
          <w:rFonts w:ascii="Ubuntu" w:hAnsi="Ubuntu" w:eastAsia="Trebuchet MS" w:cs="Trebuchet MS"/>
          <w:i/>
          <w:iCs/>
          <w:sz w:val="24"/>
          <w:szCs w:val="24"/>
        </w:rPr>
        <w:lastRenderedPageBreak/>
        <w:t xml:space="preserve">clearly what we must do to influence outcomes. This aligns with the sustainable development </w:t>
      </w:r>
      <w:bookmarkStart w:name="_Int_4WezKYrc" w:id="9"/>
      <w:proofErr w:type="gramStart"/>
      <w:r w:rsidRPr="058F1AD6">
        <w:rPr>
          <w:rFonts w:ascii="Ubuntu" w:hAnsi="Ubuntu" w:eastAsia="Trebuchet MS" w:cs="Trebuchet MS"/>
          <w:i/>
          <w:iCs/>
          <w:sz w:val="24"/>
          <w:szCs w:val="24"/>
        </w:rPr>
        <w:t>principle</w:t>
      </w:r>
      <w:bookmarkEnd w:id="9"/>
      <w:proofErr w:type="gramEnd"/>
      <w:r w:rsidRPr="058F1AD6">
        <w:rPr>
          <w:rFonts w:ascii="Ubuntu" w:hAnsi="Ubuntu" w:eastAsia="Trebuchet MS" w:cs="Trebuchet MS"/>
          <w:i/>
          <w:iCs/>
          <w:sz w:val="24"/>
          <w:szCs w:val="24"/>
        </w:rPr>
        <w:t xml:space="preserve"> mandatory for the public service in Wales.”</w:t>
      </w:r>
    </w:p>
    <w:p w:rsidRPr="00A21D74" w:rsidR="3679CAD7" w:rsidP="2C45EA70" w:rsidRDefault="72A6444E" w14:paraId="3DE1767D" w14:textId="3D9C45DD">
      <w:pPr>
        <w:spacing w:after="360"/>
        <w:rPr>
          <w:rFonts w:ascii="Ubuntu" w:hAnsi="Ubuntu" w:eastAsia="Trebuchet MS" w:cs="Trebuchet MS"/>
          <w:sz w:val="24"/>
          <w:szCs w:val="24"/>
          <w:rPrChange w:author="" w16du:dateUtc="2025-12-02T10:06:00Z" w:id="10">
            <w:rPr>
              <w:rFonts w:ascii="Trebuchet MS" w:hAnsi="Trebuchet MS" w:eastAsia="Trebuchet MS" w:cs="Trebuchet MS"/>
              <w:sz w:val="24"/>
              <w:szCs w:val="24"/>
            </w:rPr>
          </w:rPrChange>
        </w:rPr>
      </w:pPr>
      <w:r w:rsidRPr="59DC31B7">
        <w:rPr>
          <w:rFonts w:ascii="Ubuntu" w:hAnsi="Ubuntu" w:eastAsia="Trebuchet MS" w:cs="Trebuchet MS"/>
          <w:sz w:val="24"/>
          <w:szCs w:val="24"/>
        </w:rPr>
        <w:t>(Marie Brousseau-Navarro, Deputy Commissioner and Director for Health, Office of the Future Generations Commissioner</w:t>
      </w:r>
      <w:r w:rsidRPr="59DC31B7" w:rsidR="7E8A4815">
        <w:rPr>
          <w:rFonts w:ascii="Ubuntu" w:hAnsi="Ubuntu" w:eastAsia="Trebuchet MS" w:cs="Trebuchet MS"/>
          <w:sz w:val="24"/>
          <w:szCs w:val="24"/>
        </w:rPr>
        <w:t>, October 2025</w:t>
      </w:r>
      <w:r w:rsidRPr="59DC31B7">
        <w:rPr>
          <w:rFonts w:ascii="Ubuntu" w:hAnsi="Ubuntu" w:eastAsia="Trebuchet MS" w:cs="Trebuchet MS"/>
          <w:sz w:val="24"/>
          <w:szCs w:val="24"/>
        </w:rPr>
        <w:t>.)</w:t>
      </w:r>
    </w:p>
    <w:p w:rsidRPr="00A21D74" w:rsidR="00931423" w:rsidP="6F09A993" w:rsidRDefault="000627CF" w14:paraId="11995F80" w14:textId="37162E48">
      <w:pPr>
        <w:spacing w:after="360"/>
        <w:rPr>
          <w:rFonts w:ascii="Ubuntu" w:hAnsi="Ubuntu" w:eastAsia="Trebuchet MS" w:cs="Trebuchet MS"/>
          <w:sz w:val="24"/>
          <w:szCs w:val="24"/>
          <w:rPrChange w:author="" w16du:dateUtc="2025-12-02T10:06:00Z" w:id="11">
            <w:rPr>
              <w:rFonts w:ascii="Trebuchet MS" w:hAnsi="Trebuchet MS" w:eastAsia="Trebuchet MS" w:cs="Trebuchet MS"/>
              <w:sz w:val="24"/>
              <w:szCs w:val="24"/>
            </w:rPr>
          </w:rPrChange>
        </w:rPr>
      </w:pPr>
      <w:r w:rsidRPr="778DDA90">
        <w:rPr>
          <w:rFonts w:ascii="Ubuntu" w:hAnsi="Ubuntu" w:eastAsia="Trebuchet MS" w:cs="Trebuchet MS"/>
          <w:sz w:val="24"/>
          <w:szCs w:val="24"/>
        </w:rPr>
        <w:t xml:space="preserve">Following a </w:t>
      </w:r>
      <w:r w:rsidRPr="778DDA90" w:rsidR="00794E68">
        <w:rPr>
          <w:rFonts w:ascii="Ubuntu" w:hAnsi="Ubuntu" w:eastAsia="Trebuchet MS" w:cs="Trebuchet MS"/>
          <w:sz w:val="24"/>
          <w:szCs w:val="24"/>
        </w:rPr>
        <w:t>brief</w:t>
      </w:r>
      <w:r w:rsidRPr="778DDA90">
        <w:rPr>
          <w:rFonts w:ascii="Ubuntu" w:hAnsi="Ubuntu" w:eastAsia="Trebuchet MS" w:cs="Trebuchet MS"/>
          <w:sz w:val="24"/>
          <w:szCs w:val="24"/>
        </w:rPr>
        <w:t xml:space="preserve"> </w:t>
      </w:r>
      <w:r w:rsidRPr="778DDA90" w:rsidR="00994E26">
        <w:rPr>
          <w:rFonts w:ascii="Ubuntu" w:hAnsi="Ubuntu" w:eastAsia="Trebuchet MS" w:cs="Trebuchet MS"/>
          <w:sz w:val="24"/>
          <w:szCs w:val="24"/>
        </w:rPr>
        <w:t xml:space="preserve">presentation and </w:t>
      </w:r>
      <w:r w:rsidRPr="778DDA90">
        <w:rPr>
          <w:rFonts w:ascii="Ubuntu" w:hAnsi="Ubuntu" w:eastAsia="Trebuchet MS" w:cs="Trebuchet MS"/>
          <w:sz w:val="24"/>
          <w:szCs w:val="24"/>
        </w:rPr>
        <w:t xml:space="preserve">overview of </w:t>
      </w:r>
      <w:r w:rsidRPr="778DDA90" w:rsidR="00994E26">
        <w:rPr>
          <w:rFonts w:ascii="Ubuntu" w:hAnsi="Ubuntu" w:eastAsia="Trebuchet MS" w:cs="Trebuchet MS"/>
          <w:sz w:val="24"/>
          <w:szCs w:val="24"/>
        </w:rPr>
        <w:t>‘</w:t>
      </w:r>
      <w:r w:rsidRPr="778DDA90" w:rsidR="48E808C6">
        <w:rPr>
          <w:rFonts w:ascii="Ubuntu" w:hAnsi="Ubuntu" w:eastAsia="Trebuchet MS" w:cs="Trebuchet MS"/>
          <w:sz w:val="24"/>
          <w:szCs w:val="24"/>
        </w:rPr>
        <w:t>w</w:t>
      </w:r>
      <w:r w:rsidRPr="778DDA90">
        <w:rPr>
          <w:rFonts w:ascii="Ubuntu" w:hAnsi="Ubuntu" w:eastAsia="Trebuchet MS" w:cs="Trebuchet MS"/>
          <w:sz w:val="24"/>
          <w:szCs w:val="24"/>
        </w:rPr>
        <w:t>icked</w:t>
      </w:r>
      <w:r w:rsidRPr="778DDA90" w:rsidR="00994E26">
        <w:rPr>
          <w:rFonts w:ascii="Ubuntu" w:hAnsi="Ubuntu" w:eastAsia="Trebuchet MS" w:cs="Trebuchet MS"/>
          <w:sz w:val="24"/>
          <w:szCs w:val="24"/>
        </w:rPr>
        <w:t>’</w:t>
      </w:r>
      <w:r w:rsidRPr="778DDA90">
        <w:rPr>
          <w:rFonts w:ascii="Ubuntu" w:hAnsi="Ubuntu" w:eastAsia="Trebuchet MS" w:cs="Trebuchet MS"/>
          <w:sz w:val="24"/>
          <w:szCs w:val="24"/>
        </w:rPr>
        <w:t xml:space="preserve"> </w:t>
      </w:r>
      <w:r w:rsidRPr="778DDA90" w:rsidR="00D82263">
        <w:rPr>
          <w:rFonts w:ascii="Ubuntu" w:hAnsi="Ubuntu" w:eastAsia="Trebuchet MS" w:cs="Trebuchet MS"/>
          <w:sz w:val="24"/>
          <w:szCs w:val="24"/>
        </w:rPr>
        <w:t>problems,</w:t>
      </w:r>
      <w:r w:rsidRPr="778DDA90" w:rsidR="00994E26">
        <w:rPr>
          <w:rFonts w:ascii="Ubuntu" w:hAnsi="Ubuntu" w:eastAsia="Trebuchet MS" w:cs="Trebuchet MS"/>
          <w:sz w:val="24"/>
          <w:szCs w:val="24"/>
        </w:rPr>
        <w:t xml:space="preserve"> the </w:t>
      </w:r>
      <w:r w:rsidRPr="778DDA90" w:rsidR="77A6D7AB">
        <w:rPr>
          <w:rFonts w:ascii="Ubuntu" w:hAnsi="Ubuntu" w:eastAsia="Trebuchet MS" w:cs="Trebuchet MS"/>
          <w:sz w:val="24"/>
          <w:szCs w:val="24"/>
        </w:rPr>
        <w:t>I</w:t>
      </w:r>
      <w:r w:rsidRPr="778DDA90" w:rsidR="0087711D">
        <w:rPr>
          <w:rFonts w:ascii="Ubuntu" w:hAnsi="Ubuntu" w:eastAsia="Trebuchet MS" w:cs="Trebuchet MS"/>
          <w:sz w:val="24"/>
          <w:szCs w:val="24"/>
        </w:rPr>
        <w:t xml:space="preserve">ceberg </w:t>
      </w:r>
      <w:r w:rsidRPr="778DDA90" w:rsidR="5C3B2C0D">
        <w:rPr>
          <w:rFonts w:ascii="Ubuntu" w:hAnsi="Ubuntu" w:eastAsia="Trebuchet MS" w:cs="Trebuchet MS"/>
          <w:sz w:val="24"/>
          <w:szCs w:val="24"/>
        </w:rPr>
        <w:t>M</w:t>
      </w:r>
      <w:r w:rsidRPr="778DDA90" w:rsidR="00994E26">
        <w:rPr>
          <w:rFonts w:ascii="Ubuntu" w:hAnsi="Ubuntu" w:eastAsia="Trebuchet MS" w:cs="Trebuchet MS"/>
          <w:sz w:val="24"/>
          <w:szCs w:val="24"/>
        </w:rPr>
        <w:t xml:space="preserve">odel was </w:t>
      </w:r>
      <w:r w:rsidRPr="778DDA90" w:rsidR="008752B5">
        <w:rPr>
          <w:rFonts w:ascii="Ubuntu" w:hAnsi="Ubuntu" w:eastAsia="Trebuchet MS" w:cs="Trebuchet MS"/>
          <w:sz w:val="24"/>
          <w:szCs w:val="24"/>
        </w:rPr>
        <w:t>explained</w:t>
      </w:r>
      <w:r w:rsidRPr="778DDA90" w:rsidR="00994E26">
        <w:rPr>
          <w:rFonts w:ascii="Ubuntu" w:hAnsi="Ubuntu" w:eastAsia="Trebuchet MS" w:cs="Trebuchet MS"/>
          <w:sz w:val="24"/>
          <w:szCs w:val="24"/>
        </w:rPr>
        <w:t xml:space="preserve">. A </w:t>
      </w:r>
      <w:r w:rsidRPr="778DDA90" w:rsidR="00794E68">
        <w:rPr>
          <w:rFonts w:ascii="Ubuntu" w:hAnsi="Ubuntu" w:eastAsia="Trebuchet MS" w:cs="Trebuchet MS"/>
          <w:sz w:val="24"/>
          <w:szCs w:val="24"/>
        </w:rPr>
        <w:t xml:space="preserve">health care facilitator from </w:t>
      </w:r>
      <w:r w:rsidRPr="778DDA90" w:rsidR="06DD2A1B">
        <w:rPr>
          <w:rFonts w:ascii="Ubuntu" w:hAnsi="Ubuntu" w:eastAsia="Trebuchet MS" w:cs="Trebuchet MS"/>
          <w:sz w:val="24"/>
          <w:szCs w:val="24"/>
        </w:rPr>
        <w:t xml:space="preserve">the </w:t>
      </w:r>
      <w:r w:rsidRPr="778DDA90" w:rsidR="2A2FFAC7">
        <w:rPr>
          <w:rFonts w:ascii="Ubuntu" w:hAnsi="Ubuntu" w:eastAsia="Trebuchet MS" w:cs="Trebuchet MS"/>
          <w:sz w:val="24"/>
          <w:szCs w:val="24"/>
        </w:rPr>
        <w:t>Cardiff</w:t>
      </w:r>
      <w:r w:rsidRPr="778DDA90" w:rsidR="520C8911">
        <w:rPr>
          <w:rFonts w:ascii="Ubuntu" w:hAnsi="Ubuntu" w:eastAsia="Trebuchet MS" w:cs="Trebuchet MS"/>
          <w:sz w:val="24"/>
          <w:szCs w:val="24"/>
        </w:rPr>
        <w:t xml:space="preserve"> </w:t>
      </w:r>
      <w:r w:rsidRPr="778DDA90" w:rsidR="4B5B3FB1">
        <w:rPr>
          <w:rFonts w:ascii="Ubuntu" w:hAnsi="Ubuntu" w:eastAsia="Trebuchet MS" w:cs="Trebuchet MS"/>
          <w:sz w:val="24"/>
          <w:szCs w:val="24"/>
        </w:rPr>
        <w:t>T</w:t>
      </w:r>
      <w:r w:rsidRPr="778DDA90" w:rsidR="520C8911">
        <w:rPr>
          <w:rFonts w:ascii="Ubuntu" w:hAnsi="Ubuntu" w:eastAsia="Trebuchet MS" w:cs="Trebuchet MS"/>
          <w:sz w:val="24"/>
          <w:szCs w:val="24"/>
        </w:rPr>
        <w:t xml:space="preserve">hird </w:t>
      </w:r>
      <w:r w:rsidRPr="778DDA90" w:rsidR="7A2733FF">
        <w:rPr>
          <w:rFonts w:ascii="Ubuntu" w:hAnsi="Ubuntu" w:eastAsia="Trebuchet MS" w:cs="Trebuchet MS"/>
          <w:sz w:val="24"/>
          <w:szCs w:val="24"/>
        </w:rPr>
        <w:t>S</w:t>
      </w:r>
      <w:r w:rsidRPr="778DDA90" w:rsidR="520C8911">
        <w:rPr>
          <w:rFonts w:ascii="Ubuntu" w:hAnsi="Ubuntu" w:eastAsia="Trebuchet MS" w:cs="Trebuchet MS"/>
          <w:sz w:val="24"/>
          <w:szCs w:val="24"/>
        </w:rPr>
        <w:t>ector</w:t>
      </w:r>
      <w:r w:rsidRPr="778DDA90" w:rsidR="4E5EC94F">
        <w:rPr>
          <w:rFonts w:ascii="Ubuntu" w:hAnsi="Ubuntu" w:eastAsia="Trebuchet MS" w:cs="Trebuchet MS"/>
          <w:sz w:val="24"/>
          <w:szCs w:val="24"/>
        </w:rPr>
        <w:t xml:space="preserve"> Council</w:t>
      </w:r>
      <w:r w:rsidRPr="778DDA90" w:rsidR="7BADF7D7">
        <w:rPr>
          <w:rFonts w:ascii="Ubuntu" w:hAnsi="Ubuntu" w:eastAsia="Trebuchet MS" w:cs="Trebuchet MS"/>
          <w:sz w:val="24"/>
          <w:szCs w:val="24"/>
        </w:rPr>
        <w:t>,</w:t>
      </w:r>
      <w:r w:rsidRPr="778DDA90" w:rsidR="520C8911">
        <w:rPr>
          <w:rFonts w:ascii="Ubuntu" w:hAnsi="Ubuntu" w:eastAsia="Trebuchet MS" w:cs="Trebuchet MS"/>
          <w:sz w:val="24"/>
          <w:szCs w:val="24"/>
        </w:rPr>
        <w:t xml:space="preserve"> </w:t>
      </w:r>
      <w:r w:rsidRPr="778DDA90" w:rsidR="0087711D">
        <w:rPr>
          <w:rFonts w:ascii="Ubuntu" w:hAnsi="Ubuntu" w:eastAsia="Trebuchet MS" w:cs="Trebuchet MS"/>
          <w:sz w:val="24"/>
          <w:szCs w:val="24"/>
        </w:rPr>
        <w:t xml:space="preserve">who is currently a </w:t>
      </w:r>
      <w:r w:rsidRPr="778DDA90" w:rsidR="009577D5">
        <w:rPr>
          <w:rFonts w:ascii="Ubuntu" w:hAnsi="Ubuntu" w:eastAsia="Trebuchet MS" w:cs="Trebuchet MS"/>
          <w:sz w:val="24"/>
          <w:szCs w:val="24"/>
        </w:rPr>
        <w:t>member of the Shaping Places for Wellbeing in Wales Programme</w:t>
      </w:r>
      <w:r w:rsidRPr="778DDA90" w:rsidR="7080AE93">
        <w:rPr>
          <w:rFonts w:ascii="Ubuntu" w:hAnsi="Ubuntu" w:eastAsia="Trebuchet MS" w:cs="Trebuchet MS"/>
          <w:sz w:val="24"/>
          <w:szCs w:val="24"/>
        </w:rPr>
        <w:t>,</w:t>
      </w:r>
      <w:r w:rsidRPr="778DDA90" w:rsidR="009577D5">
        <w:rPr>
          <w:rFonts w:ascii="Ubuntu" w:hAnsi="Ubuntu" w:eastAsia="Trebuchet MS" w:cs="Trebuchet MS"/>
          <w:sz w:val="24"/>
          <w:szCs w:val="24"/>
        </w:rPr>
        <w:t xml:space="preserve"> </w:t>
      </w:r>
      <w:r w:rsidRPr="778DDA90" w:rsidR="0087711D">
        <w:rPr>
          <w:rFonts w:ascii="Ubuntu" w:hAnsi="Ubuntu" w:eastAsia="Trebuchet MS" w:cs="Trebuchet MS"/>
          <w:sz w:val="24"/>
          <w:szCs w:val="24"/>
        </w:rPr>
        <w:t>presented</w:t>
      </w:r>
      <w:r w:rsidRPr="778DDA90" w:rsidR="00794E68">
        <w:rPr>
          <w:rFonts w:ascii="Ubuntu" w:hAnsi="Ubuntu" w:eastAsia="Trebuchet MS" w:cs="Trebuchet MS"/>
          <w:sz w:val="24"/>
          <w:szCs w:val="24"/>
        </w:rPr>
        <w:t xml:space="preserve"> </w:t>
      </w:r>
      <w:r w:rsidRPr="778DDA90" w:rsidR="4D7498AA">
        <w:rPr>
          <w:rFonts w:ascii="Ubuntu" w:hAnsi="Ubuntu" w:eastAsia="Trebuchet MS" w:cs="Trebuchet MS"/>
          <w:sz w:val="24"/>
          <w:szCs w:val="24"/>
        </w:rPr>
        <w:t xml:space="preserve">a </w:t>
      </w:r>
      <w:r w:rsidRPr="778DDA90" w:rsidR="000B24C7">
        <w:rPr>
          <w:rFonts w:ascii="Ubuntu" w:hAnsi="Ubuntu" w:eastAsia="Trebuchet MS" w:cs="Trebuchet MS"/>
          <w:sz w:val="24"/>
          <w:szCs w:val="24"/>
        </w:rPr>
        <w:t>case study</w:t>
      </w:r>
      <w:r w:rsidRPr="778DDA90" w:rsidR="68E2C298">
        <w:rPr>
          <w:rFonts w:ascii="Ubuntu" w:hAnsi="Ubuntu" w:eastAsia="Trebuchet MS" w:cs="Trebuchet MS"/>
          <w:sz w:val="24"/>
          <w:szCs w:val="24"/>
        </w:rPr>
        <w:t xml:space="preserve">. He </w:t>
      </w:r>
      <w:r w:rsidRPr="778DDA90" w:rsidR="6905AB85">
        <w:rPr>
          <w:rFonts w:ascii="Ubuntu" w:hAnsi="Ubuntu" w:eastAsia="Trebuchet MS" w:cs="Trebuchet MS"/>
          <w:sz w:val="24"/>
          <w:szCs w:val="24"/>
        </w:rPr>
        <w:t>talk</w:t>
      </w:r>
      <w:r w:rsidRPr="778DDA90" w:rsidR="3B1F039D">
        <w:rPr>
          <w:rFonts w:ascii="Ubuntu" w:hAnsi="Ubuntu" w:eastAsia="Trebuchet MS" w:cs="Trebuchet MS"/>
          <w:sz w:val="24"/>
          <w:szCs w:val="24"/>
        </w:rPr>
        <w:t>ed</w:t>
      </w:r>
      <w:r w:rsidRPr="778DDA90" w:rsidR="000B24C7">
        <w:rPr>
          <w:rFonts w:ascii="Ubuntu" w:hAnsi="Ubuntu" w:eastAsia="Trebuchet MS" w:cs="Trebuchet MS"/>
          <w:sz w:val="24"/>
          <w:szCs w:val="24"/>
        </w:rPr>
        <w:t xml:space="preserve"> through</w:t>
      </w:r>
      <w:r w:rsidRPr="778DDA90" w:rsidR="00794E68">
        <w:rPr>
          <w:rFonts w:ascii="Ubuntu" w:hAnsi="Ubuntu" w:eastAsia="Trebuchet MS" w:cs="Trebuchet MS"/>
          <w:sz w:val="24"/>
          <w:szCs w:val="24"/>
        </w:rPr>
        <w:t xml:space="preserve"> </w:t>
      </w:r>
      <w:r w:rsidRPr="778DDA90" w:rsidR="7F6BC042">
        <w:rPr>
          <w:rFonts w:ascii="Ubuntu" w:hAnsi="Ubuntu" w:eastAsia="Trebuchet MS" w:cs="Trebuchet MS"/>
          <w:sz w:val="24"/>
          <w:szCs w:val="24"/>
        </w:rPr>
        <w:t xml:space="preserve">his approach </w:t>
      </w:r>
      <w:r w:rsidRPr="778DDA90" w:rsidR="4935D998">
        <w:rPr>
          <w:rFonts w:ascii="Ubuntu" w:hAnsi="Ubuntu" w:eastAsia="Trebuchet MS" w:cs="Trebuchet MS"/>
          <w:sz w:val="24"/>
          <w:szCs w:val="24"/>
        </w:rPr>
        <w:t>to</w:t>
      </w:r>
      <w:r w:rsidRPr="778DDA90" w:rsidR="7F6BC042">
        <w:rPr>
          <w:rFonts w:ascii="Ubuntu" w:hAnsi="Ubuntu" w:eastAsia="Trebuchet MS" w:cs="Trebuchet MS"/>
          <w:sz w:val="24"/>
          <w:szCs w:val="24"/>
        </w:rPr>
        <w:t xml:space="preserve"> working with third sector organisations</w:t>
      </w:r>
      <w:r w:rsidRPr="778DDA90" w:rsidR="5854712E">
        <w:rPr>
          <w:rFonts w:ascii="Ubuntu" w:hAnsi="Ubuntu" w:eastAsia="Trebuchet MS" w:cs="Trebuchet MS"/>
          <w:sz w:val="24"/>
          <w:szCs w:val="24"/>
        </w:rPr>
        <w:t>,</w:t>
      </w:r>
      <w:r w:rsidRPr="778DDA90" w:rsidR="520C8911">
        <w:rPr>
          <w:rFonts w:ascii="Ubuntu" w:hAnsi="Ubuntu" w:eastAsia="Trebuchet MS" w:cs="Trebuchet MS"/>
          <w:sz w:val="24"/>
          <w:szCs w:val="24"/>
        </w:rPr>
        <w:t xml:space="preserve"> </w:t>
      </w:r>
      <w:r w:rsidRPr="778DDA90" w:rsidR="2392C643">
        <w:rPr>
          <w:rFonts w:ascii="Ubuntu" w:hAnsi="Ubuntu" w:eastAsia="Trebuchet MS" w:cs="Trebuchet MS"/>
          <w:sz w:val="24"/>
          <w:szCs w:val="24"/>
        </w:rPr>
        <w:t xml:space="preserve">explaining </w:t>
      </w:r>
      <w:r w:rsidRPr="778DDA90" w:rsidR="00794E68">
        <w:rPr>
          <w:rFonts w:ascii="Ubuntu" w:hAnsi="Ubuntu" w:eastAsia="Trebuchet MS" w:cs="Trebuchet MS"/>
          <w:sz w:val="24"/>
          <w:szCs w:val="24"/>
        </w:rPr>
        <w:t>how he us</w:t>
      </w:r>
      <w:r w:rsidRPr="778DDA90" w:rsidR="00D82263">
        <w:rPr>
          <w:rFonts w:ascii="Ubuntu" w:hAnsi="Ubuntu" w:eastAsia="Trebuchet MS" w:cs="Trebuchet MS"/>
          <w:sz w:val="24"/>
          <w:szCs w:val="24"/>
        </w:rPr>
        <w:t>e</w:t>
      </w:r>
      <w:r w:rsidRPr="778DDA90" w:rsidR="000B24C7">
        <w:rPr>
          <w:rFonts w:ascii="Ubuntu" w:hAnsi="Ubuntu" w:eastAsia="Trebuchet MS" w:cs="Trebuchet MS"/>
          <w:sz w:val="24"/>
          <w:szCs w:val="24"/>
        </w:rPr>
        <w:t>s</w:t>
      </w:r>
      <w:r w:rsidRPr="778DDA90" w:rsidR="00794E68">
        <w:rPr>
          <w:rFonts w:ascii="Ubuntu" w:hAnsi="Ubuntu" w:eastAsia="Trebuchet MS" w:cs="Trebuchet MS"/>
          <w:sz w:val="24"/>
          <w:szCs w:val="24"/>
        </w:rPr>
        <w:t xml:space="preserve"> the </w:t>
      </w:r>
      <w:r w:rsidRPr="778DDA90" w:rsidR="35B554B9">
        <w:rPr>
          <w:rFonts w:ascii="Ubuntu" w:hAnsi="Ubuntu" w:eastAsia="Trebuchet MS" w:cs="Trebuchet MS"/>
          <w:sz w:val="24"/>
          <w:szCs w:val="24"/>
        </w:rPr>
        <w:t>I</w:t>
      </w:r>
      <w:r w:rsidRPr="778DDA90" w:rsidR="00794E68">
        <w:rPr>
          <w:rFonts w:ascii="Ubuntu" w:hAnsi="Ubuntu" w:eastAsia="Trebuchet MS" w:cs="Trebuchet MS"/>
          <w:sz w:val="24"/>
          <w:szCs w:val="24"/>
        </w:rPr>
        <w:t xml:space="preserve">ceberg </w:t>
      </w:r>
      <w:r w:rsidRPr="778DDA90" w:rsidR="00E4D46D">
        <w:rPr>
          <w:rFonts w:ascii="Ubuntu" w:hAnsi="Ubuntu" w:eastAsia="Trebuchet MS" w:cs="Trebuchet MS"/>
          <w:sz w:val="24"/>
          <w:szCs w:val="24"/>
        </w:rPr>
        <w:t>M</w:t>
      </w:r>
      <w:r w:rsidRPr="778DDA90" w:rsidR="00794E68">
        <w:rPr>
          <w:rFonts w:ascii="Ubuntu" w:hAnsi="Ubuntu" w:eastAsia="Trebuchet MS" w:cs="Trebuchet MS"/>
          <w:sz w:val="24"/>
          <w:szCs w:val="24"/>
        </w:rPr>
        <w:t>odel to engage diverse perspectives</w:t>
      </w:r>
      <w:r w:rsidRPr="778DDA90" w:rsidR="5779F43B">
        <w:rPr>
          <w:rFonts w:ascii="Ubuntu" w:hAnsi="Ubuntu" w:eastAsia="Trebuchet MS" w:cs="Trebuchet MS"/>
          <w:sz w:val="24"/>
          <w:szCs w:val="24"/>
        </w:rPr>
        <w:t>,</w:t>
      </w:r>
      <w:r w:rsidRPr="778DDA90" w:rsidR="00D82263">
        <w:rPr>
          <w:rFonts w:ascii="Ubuntu" w:hAnsi="Ubuntu" w:eastAsia="Trebuchet MS" w:cs="Trebuchet MS"/>
          <w:sz w:val="24"/>
          <w:szCs w:val="24"/>
        </w:rPr>
        <w:t xml:space="preserve"> </w:t>
      </w:r>
      <w:r w:rsidRPr="778DDA90" w:rsidR="004B14EF">
        <w:rPr>
          <w:rFonts w:ascii="Ubuntu" w:hAnsi="Ubuntu" w:eastAsia="Trebuchet MS" w:cs="Trebuchet MS"/>
          <w:sz w:val="24"/>
          <w:szCs w:val="24"/>
        </w:rPr>
        <w:t xml:space="preserve">to </w:t>
      </w:r>
      <w:r w:rsidRPr="778DDA90" w:rsidR="00D82263">
        <w:rPr>
          <w:rFonts w:ascii="Ubuntu" w:hAnsi="Ubuntu" w:eastAsia="Trebuchet MS" w:cs="Trebuchet MS"/>
          <w:sz w:val="24"/>
          <w:szCs w:val="24"/>
        </w:rPr>
        <w:t xml:space="preserve">ensure </w:t>
      </w:r>
      <w:r w:rsidRPr="778DDA90" w:rsidR="5AF8CB4A">
        <w:rPr>
          <w:rFonts w:ascii="Ubuntu" w:hAnsi="Ubuntu" w:eastAsia="Trebuchet MS" w:cs="Trebuchet MS"/>
          <w:sz w:val="24"/>
          <w:szCs w:val="24"/>
        </w:rPr>
        <w:t xml:space="preserve">that </w:t>
      </w:r>
      <w:r w:rsidRPr="778DDA90" w:rsidR="00D82263">
        <w:rPr>
          <w:rFonts w:ascii="Ubuntu" w:hAnsi="Ubuntu" w:eastAsia="Trebuchet MS" w:cs="Trebuchet MS"/>
          <w:sz w:val="24"/>
          <w:szCs w:val="24"/>
        </w:rPr>
        <w:t>stakeholder voices are represented</w:t>
      </w:r>
      <w:r w:rsidRPr="778DDA90" w:rsidR="004B14EF">
        <w:rPr>
          <w:rFonts w:ascii="Ubuntu" w:hAnsi="Ubuntu" w:eastAsia="Trebuchet MS" w:cs="Trebuchet MS"/>
          <w:sz w:val="24"/>
          <w:szCs w:val="24"/>
        </w:rPr>
        <w:t xml:space="preserve"> in consultations.</w:t>
      </w:r>
    </w:p>
    <w:p w:rsidRPr="00A21D74" w:rsidR="00AA3A15" w:rsidP="778DDA90" w:rsidRDefault="5C18FE81" w14:paraId="270751BE" w14:textId="001A237E">
      <w:pPr>
        <w:spacing w:after="360"/>
        <w:rPr>
          <w:rFonts w:ascii="Ubuntu" w:hAnsi="Ubuntu" w:eastAsia="Trebuchet MS" w:cs="Trebuchet MS"/>
          <w:sz w:val="24"/>
          <w:szCs w:val="24"/>
          <w:rPrChange w:author="" w16du:dateUtc="2025-12-02T10:06:00Z" w:id="12">
            <w:rPr>
              <w:rFonts w:ascii="Trebuchet MS" w:hAnsi="Trebuchet MS" w:eastAsia="Trebuchet MS" w:cs="Trebuchet MS"/>
              <w:sz w:val="24"/>
              <w:szCs w:val="24"/>
            </w:rPr>
          </w:rPrChange>
        </w:rPr>
      </w:pPr>
      <w:r w:rsidRPr="6206BC6A">
        <w:rPr>
          <w:rFonts w:ascii="Ubuntu" w:hAnsi="Ubuntu" w:eastAsia="Trebuchet MS" w:cs="Trebuchet MS"/>
          <w:sz w:val="24"/>
          <w:szCs w:val="24"/>
        </w:rPr>
        <w:t xml:space="preserve">In small groups, </w:t>
      </w:r>
      <w:r w:rsidRPr="6206BC6A" w:rsidR="285478AD">
        <w:rPr>
          <w:rFonts w:ascii="Ubuntu" w:hAnsi="Ubuntu" w:eastAsia="Trebuchet MS" w:cs="Trebuchet MS"/>
          <w:sz w:val="24"/>
          <w:szCs w:val="24"/>
        </w:rPr>
        <w:t>workshop participants</w:t>
      </w:r>
      <w:r w:rsidRPr="6206BC6A">
        <w:rPr>
          <w:rFonts w:ascii="Ubuntu" w:hAnsi="Ubuntu" w:eastAsia="Trebuchet MS" w:cs="Trebuchet MS"/>
          <w:sz w:val="24"/>
          <w:szCs w:val="24"/>
        </w:rPr>
        <w:t xml:space="preserve"> were then asked to choose one of three</w:t>
      </w:r>
      <w:r w:rsidRPr="6206BC6A" w:rsidR="13F89BAC">
        <w:rPr>
          <w:rFonts w:ascii="Ubuntu" w:hAnsi="Ubuntu" w:eastAsia="Trebuchet MS" w:cs="Trebuchet MS"/>
          <w:sz w:val="24"/>
          <w:szCs w:val="24"/>
        </w:rPr>
        <w:t xml:space="preserve"> ‘wicked’ problems</w:t>
      </w:r>
      <w:r w:rsidRPr="6206BC6A">
        <w:rPr>
          <w:rFonts w:ascii="Ubuntu" w:hAnsi="Ubuntu" w:eastAsia="Trebuchet MS" w:cs="Trebuchet MS"/>
          <w:sz w:val="24"/>
          <w:szCs w:val="24"/>
        </w:rPr>
        <w:t xml:space="preserve"> which affect health and well-being:  children being driven to school, disability employment, or continued traffic-related poor air quality in disadvantaged neighbourhoods. Through working collaboratively</w:t>
      </w:r>
      <w:r w:rsidRPr="6206BC6A" w:rsidR="7912B978">
        <w:rPr>
          <w:rFonts w:ascii="Ubuntu" w:hAnsi="Ubuntu" w:eastAsia="Trebuchet MS" w:cs="Trebuchet MS"/>
          <w:sz w:val="24"/>
          <w:szCs w:val="24"/>
        </w:rPr>
        <w:t>, participants</w:t>
      </w:r>
      <w:r w:rsidRPr="6206BC6A" w:rsidR="6E0DDB1F">
        <w:rPr>
          <w:rFonts w:ascii="Ubuntu" w:hAnsi="Ubuntu" w:eastAsia="Trebuchet MS" w:cs="Trebuchet MS"/>
          <w:sz w:val="24"/>
          <w:szCs w:val="24"/>
        </w:rPr>
        <w:t xml:space="preserve"> practice</w:t>
      </w:r>
      <w:r w:rsidRPr="6206BC6A" w:rsidR="1E303992">
        <w:rPr>
          <w:rFonts w:ascii="Ubuntu" w:hAnsi="Ubuntu" w:eastAsia="Trebuchet MS" w:cs="Trebuchet MS"/>
          <w:sz w:val="24"/>
          <w:szCs w:val="24"/>
        </w:rPr>
        <w:t>d</w:t>
      </w:r>
      <w:r w:rsidRPr="6206BC6A" w:rsidR="0E4C4190">
        <w:rPr>
          <w:rFonts w:ascii="Ubuntu" w:hAnsi="Ubuntu" w:eastAsia="Trebuchet MS" w:cs="Trebuchet MS"/>
          <w:sz w:val="24"/>
          <w:szCs w:val="24"/>
        </w:rPr>
        <w:t xml:space="preserve"> using the </w:t>
      </w:r>
      <w:r w:rsidRPr="6206BC6A" w:rsidR="246262D8">
        <w:rPr>
          <w:rFonts w:ascii="Ubuntu" w:hAnsi="Ubuntu" w:eastAsia="Trebuchet MS" w:cs="Trebuchet MS"/>
          <w:sz w:val="24"/>
          <w:szCs w:val="24"/>
        </w:rPr>
        <w:t>I</w:t>
      </w:r>
      <w:r w:rsidRPr="6206BC6A" w:rsidR="0E4C4190">
        <w:rPr>
          <w:rFonts w:ascii="Ubuntu" w:hAnsi="Ubuntu" w:eastAsia="Trebuchet MS" w:cs="Trebuchet MS"/>
          <w:sz w:val="24"/>
          <w:szCs w:val="24"/>
        </w:rPr>
        <w:t xml:space="preserve">ceberg </w:t>
      </w:r>
      <w:r w:rsidRPr="6206BC6A" w:rsidR="15F66D4F">
        <w:rPr>
          <w:rFonts w:ascii="Ubuntu" w:hAnsi="Ubuntu" w:eastAsia="Trebuchet MS" w:cs="Trebuchet MS"/>
          <w:sz w:val="24"/>
          <w:szCs w:val="24"/>
        </w:rPr>
        <w:t>M</w:t>
      </w:r>
      <w:r w:rsidRPr="6206BC6A" w:rsidR="0E4C4190">
        <w:rPr>
          <w:rFonts w:ascii="Ubuntu" w:hAnsi="Ubuntu" w:eastAsia="Trebuchet MS" w:cs="Trebuchet MS"/>
          <w:sz w:val="24"/>
          <w:szCs w:val="24"/>
        </w:rPr>
        <w:t xml:space="preserve">odel </w:t>
      </w:r>
      <w:r w:rsidRPr="6206BC6A" w:rsidR="2F2A2F54">
        <w:rPr>
          <w:rFonts w:ascii="Ubuntu" w:hAnsi="Ubuntu" w:eastAsia="Trebuchet MS" w:cs="Trebuchet MS"/>
          <w:sz w:val="24"/>
          <w:szCs w:val="24"/>
        </w:rPr>
        <w:t xml:space="preserve">to consider the </w:t>
      </w:r>
      <w:bookmarkStart w:name="_Int_btgQR5jJ" w:id="13"/>
      <w:r w:rsidRPr="6206BC6A" w:rsidR="2F2A2F54">
        <w:rPr>
          <w:rFonts w:ascii="Ubuntu" w:hAnsi="Ubuntu" w:eastAsia="Trebuchet MS" w:cs="Trebuchet MS"/>
          <w:sz w:val="24"/>
          <w:szCs w:val="24"/>
        </w:rPr>
        <w:t xml:space="preserve">different </w:t>
      </w:r>
      <w:r w:rsidRPr="6206BC6A" w:rsidR="753B04E8">
        <w:rPr>
          <w:rFonts w:ascii="Ubuntu" w:hAnsi="Ubuntu" w:eastAsia="Trebuchet MS" w:cs="Trebuchet MS"/>
          <w:sz w:val="24"/>
          <w:szCs w:val="24"/>
        </w:rPr>
        <w:t>levels</w:t>
      </w:r>
      <w:bookmarkEnd w:id="13"/>
      <w:r w:rsidRPr="6206BC6A" w:rsidR="753B04E8">
        <w:rPr>
          <w:rFonts w:ascii="Ubuntu" w:hAnsi="Ubuntu" w:eastAsia="Trebuchet MS" w:cs="Trebuchet MS"/>
          <w:sz w:val="24"/>
          <w:szCs w:val="24"/>
        </w:rPr>
        <w:t xml:space="preserve"> of the problem</w:t>
      </w:r>
      <w:r w:rsidRPr="6206BC6A" w:rsidR="10422350">
        <w:rPr>
          <w:rFonts w:ascii="Ubuntu" w:hAnsi="Ubuntu" w:eastAsia="Trebuchet MS" w:cs="Trebuchet MS"/>
          <w:sz w:val="24"/>
          <w:szCs w:val="24"/>
        </w:rPr>
        <w:t>,</w:t>
      </w:r>
      <w:r w:rsidRPr="6206BC6A" w:rsidR="753B04E8">
        <w:rPr>
          <w:rFonts w:ascii="Ubuntu" w:hAnsi="Ubuntu" w:eastAsia="Trebuchet MS" w:cs="Trebuchet MS"/>
          <w:sz w:val="24"/>
          <w:szCs w:val="24"/>
        </w:rPr>
        <w:t xml:space="preserve"> from surface</w:t>
      </w:r>
      <w:r w:rsidRPr="6206BC6A" w:rsidR="4765031D">
        <w:rPr>
          <w:rFonts w:ascii="Ubuntu" w:hAnsi="Ubuntu" w:eastAsia="Trebuchet MS" w:cs="Trebuchet MS"/>
          <w:sz w:val="24"/>
          <w:szCs w:val="24"/>
        </w:rPr>
        <w:t xml:space="preserve"> </w:t>
      </w:r>
      <w:r w:rsidRPr="6206BC6A" w:rsidR="753B04E8">
        <w:rPr>
          <w:rFonts w:ascii="Ubuntu" w:hAnsi="Ubuntu" w:eastAsia="Trebuchet MS" w:cs="Trebuchet MS"/>
          <w:sz w:val="24"/>
          <w:szCs w:val="24"/>
        </w:rPr>
        <w:t>level down to the deepest mental models, beliefs and assumptions</w:t>
      </w:r>
      <w:r w:rsidRPr="6206BC6A" w:rsidR="47E1AC06">
        <w:rPr>
          <w:rFonts w:ascii="Ubuntu" w:hAnsi="Ubuntu" w:eastAsia="Trebuchet MS" w:cs="Trebuchet MS"/>
          <w:sz w:val="24"/>
          <w:szCs w:val="24"/>
        </w:rPr>
        <w:t>,</w:t>
      </w:r>
      <w:r w:rsidRPr="6206BC6A" w:rsidR="753B04E8">
        <w:rPr>
          <w:rFonts w:ascii="Ubuntu" w:hAnsi="Ubuntu" w:eastAsia="Trebuchet MS" w:cs="Trebuchet MS"/>
          <w:sz w:val="24"/>
          <w:szCs w:val="24"/>
        </w:rPr>
        <w:t xml:space="preserve"> which may be driving structures, process, </w:t>
      </w:r>
      <w:bookmarkStart w:name="_Int_GUYgZTJK" w:id="14"/>
      <w:r w:rsidRPr="6206BC6A" w:rsidR="753B04E8">
        <w:rPr>
          <w:rFonts w:ascii="Ubuntu" w:hAnsi="Ubuntu" w:eastAsia="Trebuchet MS" w:cs="Trebuchet MS"/>
          <w:sz w:val="24"/>
          <w:szCs w:val="24"/>
        </w:rPr>
        <w:t>patter</w:t>
      </w:r>
      <w:r w:rsidRPr="6206BC6A" w:rsidR="0E2E9438">
        <w:rPr>
          <w:rFonts w:ascii="Ubuntu" w:hAnsi="Ubuntu" w:eastAsia="Trebuchet MS" w:cs="Trebuchet MS"/>
          <w:sz w:val="24"/>
          <w:szCs w:val="24"/>
        </w:rPr>
        <w:t>ns</w:t>
      </w:r>
      <w:bookmarkEnd w:id="14"/>
      <w:r w:rsidRPr="6206BC6A" w:rsidR="0E2E9438">
        <w:rPr>
          <w:rFonts w:ascii="Ubuntu" w:hAnsi="Ubuntu" w:eastAsia="Trebuchet MS" w:cs="Trebuchet MS"/>
          <w:sz w:val="24"/>
          <w:szCs w:val="24"/>
        </w:rPr>
        <w:t xml:space="preserve"> and surface level behaviour</w:t>
      </w:r>
      <w:r w:rsidRPr="6206BC6A" w:rsidR="6F964AE9">
        <w:rPr>
          <w:rFonts w:ascii="Ubuntu" w:hAnsi="Ubuntu" w:eastAsia="Trebuchet MS" w:cs="Trebuchet MS"/>
          <w:sz w:val="24"/>
          <w:szCs w:val="24"/>
        </w:rPr>
        <w:t>.</w:t>
      </w:r>
    </w:p>
    <w:p w:rsidR="35DA7615" w:rsidP="778DDA90" w:rsidRDefault="35DA7615" w14:paraId="1269E936" w14:textId="52EFB8B4">
      <w:pPr>
        <w:spacing w:after="360"/>
        <w:rPr>
          <w:rFonts w:ascii="Ubuntu" w:hAnsi="Ubuntu" w:eastAsia="Trebuchet MS" w:cs="Trebuchet MS"/>
          <w:sz w:val="24"/>
          <w:szCs w:val="24"/>
          <w:rPrChange w:author="" w16du:dateUtc="2025-12-02T10:06:00Z" w:id="15">
            <w:rPr/>
          </w:rPrChange>
        </w:rPr>
      </w:pPr>
      <w:r w:rsidRPr="6206BC6A">
        <w:rPr>
          <w:rFonts w:ascii="Ubuntu" w:hAnsi="Ubuntu" w:eastAsia="Trebuchet MS" w:cs="Trebuchet MS"/>
          <w:sz w:val="24"/>
          <w:szCs w:val="24"/>
        </w:rPr>
        <w:t xml:space="preserve">Delegates were then asked to work back up the model in reverse, considering interventions to address </w:t>
      </w:r>
      <w:r w:rsidRPr="6206BC6A" w:rsidR="4091C048">
        <w:rPr>
          <w:rFonts w:ascii="Ubuntu" w:hAnsi="Ubuntu" w:eastAsia="Trebuchet MS" w:cs="Trebuchet MS"/>
          <w:sz w:val="24"/>
          <w:szCs w:val="24"/>
        </w:rPr>
        <w:t>each of the issues</w:t>
      </w:r>
      <w:r w:rsidRPr="6206BC6A">
        <w:rPr>
          <w:rFonts w:ascii="Ubuntu" w:hAnsi="Ubuntu" w:eastAsia="Trebuchet MS" w:cs="Trebuchet MS"/>
          <w:sz w:val="24"/>
          <w:szCs w:val="24"/>
        </w:rPr>
        <w:t>.</w:t>
      </w:r>
    </w:p>
    <w:p w:rsidR="0B6A5245" w:rsidP="778DDA90" w:rsidRDefault="0B6A5245" w14:paraId="44CE1270" w14:textId="7238285E">
      <w:pPr>
        <w:spacing w:after="360"/>
        <w:rPr>
          <w:rFonts w:ascii="Ubuntu" w:hAnsi="Ubuntu"/>
          <w:sz w:val="24"/>
          <w:szCs w:val="24"/>
          <w:rPrChange w:author="" w16du:dateUtc="2025-12-02T10:06:00Z" w:id="16">
            <w:rPr/>
          </w:rPrChange>
        </w:rPr>
      </w:pPr>
      <w:r>
        <w:rPr>
          <w:noProof/>
        </w:rPr>
        <w:drawing>
          <wp:inline distT="0" distB="0" distL="0" distR="0" wp14:anchorId="065C30BF" wp14:editId="790C1710">
            <wp:extent cx="2802515" cy="2103052"/>
            <wp:effectExtent l="0" t="0" r="0" b="0"/>
            <wp:docPr id="20356794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33854" name=""/>
                    <pic:cNvPicPr/>
                  </pic:nvPicPr>
                  <pic:blipFill>
                    <a:blip r:embed="rId11">
                      <a:extLst>
                        <a:ext uri="{28A0092B-C50C-407E-A947-70E740481C1C}">
                          <a14:useLocalDpi xmlns:a14="http://schemas.microsoft.com/office/drawing/2010/main"/>
                        </a:ext>
                      </a:extLst>
                    </a:blip>
                    <a:stretch>
                      <a:fillRect/>
                    </a:stretch>
                  </pic:blipFill>
                  <pic:spPr>
                    <a:xfrm>
                      <a:off x="0" y="0"/>
                      <a:ext cx="2802515" cy="2103052"/>
                    </a:xfrm>
                    <a:prstGeom prst="rect">
                      <a:avLst/>
                    </a:prstGeom>
                  </pic:spPr>
                </pic:pic>
              </a:graphicData>
            </a:graphic>
          </wp:inline>
        </w:drawing>
      </w:r>
    </w:p>
    <w:p w:rsidRPr="00A21D74" w:rsidR="65B9DE5F" w:rsidP="6206BC6A" w:rsidRDefault="6206BC6A" w14:paraId="19209017" w14:textId="3D29E056">
      <w:pPr>
        <w:spacing w:after="360"/>
        <w:rPr>
          <w:rFonts w:ascii="Ubuntu" w:hAnsi="Ubuntu" w:eastAsia="Trebuchet MS" w:cs="Trebuchet MS"/>
          <w:b/>
          <w:bCs/>
          <w:sz w:val="24"/>
          <w:szCs w:val="24"/>
          <w:rPrChange w:author="" w16du:dateUtc="2025-12-02T10:06:00Z" w:id="17">
            <w:rPr>
              <w:rFonts w:ascii="Trebuchet MS" w:hAnsi="Trebuchet MS" w:eastAsia="Trebuchet MS" w:cs="Trebuchet MS"/>
              <w:b/>
              <w:bCs/>
              <w:sz w:val="24"/>
              <w:szCs w:val="24"/>
            </w:rPr>
          </w:rPrChange>
        </w:rPr>
      </w:pPr>
      <w:r w:rsidRPr="6206BC6A">
        <w:rPr>
          <w:rFonts w:ascii="Ubuntu" w:hAnsi="Ubuntu" w:eastAsia="Trebuchet MS" w:cs="Trebuchet MS"/>
          <w:b/>
          <w:bCs/>
          <w:sz w:val="24"/>
          <w:szCs w:val="24"/>
        </w:rPr>
        <w:t xml:space="preserve">4. </w:t>
      </w:r>
      <w:r w:rsidRPr="6206BC6A" w:rsidR="133E8234">
        <w:rPr>
          <w:rFonts w:ascii="Ubuntu" w:hAnsi="Ubuntu" w:eastAsia="Trebuchet MS" w:cs="Trebuchet MS"/>
          <w:b/>
          <w:bCs/>
          <w:sz w:val="24"/>
          <w:szCs w:val="24"/>
        </w:rPr>
        <w:t>Feedback on using the Iceberg Model</w:t>
      </w:r>
    </w:p>
    <w:p w:rsidR="1D0DD238" w:rsidP="778DDA90" w:rsidRDefault="1D0DD238" w14:paraId="725BA0C2" w14:textId="0FD5F54D">
      <w:pPr>
        <w:spacing w:after="360"/>
        <w:rPr>
          <w:rFonts w:ascii="Ubuntu" w:hAnsi="Ubuntu" w:eastAsia="Trebuchet MS" w:cs="Trebuchet MS"/>
          <w:sz w:val="24"/>
          <w:szCs w:val="24"/>
          <w:rPrChange w:author="" w16du:dateUtc="2025-12-02T10:06:00Z" w:id="18">
            <w:rPr/>
          </w:rPrChange>
        </w:rPr>
      </w:pPr>
      <w:r w:rsidRPr="6206BC6A">
        <w:rPr>
          <w:rFonts w:ascii="Ubuntu" w:hAnsi="Ubuntu" w:eastAsia="Trebuchet MS" w:cs="Trebuchet MS"/>
          <w:sz w:val="24"/>
          <w:szCs w:val="24"/>
        </w:rPr>
        <w:t>Workshop p</w:t>
      </w:r>
      <w:r w:rsidRPr="6206BC6A" w:rsidR="0C1A89A3">
        <w:rPr>
          <w:rFonts w:ascii="Ubuntu" w:hAnsi="Ubuntu" w:eastAsia="Trebuchet MS" w:cs="Trebuchet MS"/>
          <w:sz w:val="24"/>
          <w:szCs w:val="24"/>
        </w:rPr>
        <w:t>articipants</w:t>
      </w:r>
      <w:r w:rsidRPr="6206BC6A" w:rsidR="29915B20">
        <w:rPr>
          <w:rFonts w:ascii="Ubuntu" w:hAnsi="Ubuntu" w:eastAsia="Trebuchet MS" w:cs="Trebuchet MS"/>
          <w:sz w:val="24"/>
          <w:szCs w:val="24"/>
        </w:rPr>
        <w:t xml:space="preserve"> were asked to describe their experience of using the model</w:t>
      </w:r>
      <w:r w:rsidRPr="6206BC6A" w:rsidR="24D4FAC5">
        <w:rPr>
          <w:rFonts w:ascii="Ubuntu" w:hAnsi="Ubuntu" w:eastAsia="Trebuchet MS" w:cs="Trebuchet MS"/>
          <w:sz w:val="24"/>
          <w:szCs w:val="24"/>
        </w:rPr>
        <w:t xml:space="preserve"> and any insights they had gained</w:t>
      </w:r>
      <w:r w:rsidRPr="6206BC6A" w:rsidR="29915B20">
        <w:rPr>
          <w:rFonts w:ascii="Ubuntu" w:hAnsi="Ubuntu" w:eastAsia="Trebuchet MS" w:cs="Trebuchet MS"/>
          <w:sz w:val="24"/>
          <w:szCs w:val="24"/>
        </w:rPr>
        <w:t xml:space="preserve">. </w:t>
      </w:r>
      <w:r w:rsidRPr="6206BC6A" w:rsidR="3C4ECC9A">
        <w:rPr>
          <w:rFonts w:ascii="Ubuntu" w:hAnsi="Ubuntu" w:eastAsia="Trebuchet MS" w:cs="Trebuchet MS"/>
          <w:sz w:val="24"/>
          <w:szCs w:val="24"/>
        </w:rPr>
        <w:t xml:space="preserve">Although most </w:t>
      </w:r>
      <w:r w:rsidRPr="6206BC6A" w:rsidR="6395F978">
        <w:rPr>
          <w:rFonts w:ascii="Ubuntu" w:hAnsi="Ubuntu" w:eastAsia="Trebuchet MS" w:cs="Trebuchet MS"/>
          <w:sz w:val="24"/>
          <w:szCs w:val="24"/>
        </w:rPr>
        <w:t>participants</w:t>
      </w:r>
      <w:r w:rsidRPr="6206BC6A" w:rsidR="3C4ECC9A">
        <w:rPr>
          <w:rFonts w:ascii="Ubuntu" w:hAnsi="Ubuntu" w:eastAsia="Trebuchet MS" w:cs="Trebuchet MS"/>
          <w:sz w:val="24"/>
          <w:szCs w:val="24"/>
        </w:rPr>
        <w:t xml:space="preserve"> were new to using the Iceberg </w:t>
      </w:r>
      <w:proofErr w:type="gramStart"/>
      <w:r w:rsidRPr="6206BC6A" w:rsidR="3C4ECC9A">
        <w:rPr>
          <w:rFonts w:ascii="Ubuntu" w:hAnsi="Ubuntu" w:eastAsia="Trebuchet MS" w:cs="Trebuchet MS"/>
          <w:sz w:val="24"/>
          <w:szCs w:val="24"/>
        </w:rPr>
        <w:t>Model</w:t>
      </w:r>
      <w:proofErr w:type="gramEnd"/>
      <w:r w:rsidRPr="6206BC6A" w:rsidR="3C4ECC9A">
        <w:rPr>
          <w:rFonts w:ascii="Ubuntu" w:hAnsi="Ubuntu" w:eastAsia="Trebuchet MS" w:cs="Trebuchet MS"/>
          <w:sz w:val="24"/>
          <w:szCs w:val="24"/>
        </w:rPr>
        <w:t xml:space="preserve"> </w:t>
      </w:r>
      <w:r w:rsidRPr="6206BC6A" w:rsidR="7416D75E">
        <w:rPr>
          <w:rFonts w:ascii="Ubuntu" w:hAnsi="Ubuntu" w:eastAsia="Trebuchet MS" w:cs="Trebuchet MS"/>
          <w:sz w:val="24"/>
          <w:szCs w:val="24"/>
        </w:rPr>
        <w:t>they</w:t>
      </w:r>
      <w:r w:rsidRPr="6206BC6A" w:rsidR="3C4ECC9A">
        <w:rPr>
          <w:rFonts w:ascii="Ubuntu" w:hAnsi="Ubuntu" w:eastAsia="Trebuchet MS" w:cs="Trebuchet MS"/>
          <w:sz w:val="24"/>
          <w:szCs w:val="24"/>
        </w:rPr>
        <w:t xml:space="preserve"> reported finding it simple to use, insightful and helpful.</w:t>
      </w:r>
    </w:p>
    <w:p w:rsidRPr="00A21D74" w:rsidR="36A2CB73" w:rsidP="6206BC6A" w:rsidRDefault="36A2CB73" w14:paraId="267E6947" w14:textId="7C0188A6">
      <w:pPr>
        <w:spacing w:after="0"/>
        <w:rPr>
          <w:rFonts w:ascii="Ubuntu" w:hAnsi="Ubuntu" w:eastAsia="Trebuchet MS" w:cs="Trebuchet MS"/>
          <w:sz w:val="24"/>
          <w:szCs w:val="24"/>
          <w:rPrChange w:author="" w16du:dateUtc="2025-12-02T10:06:00Z" w:id="19">
            <w:rPr>
              <w:rFonts w:ascii="Trebuchet MS" w:hAnsi="Trebuchet MS" w:eastAsia="Trebuchet MS" w:cs="Trebuchet MS"/>
              <w:sz w:val="24"/>
              <w:szCs w:val="24"/>
            </w:rPr>
          </w:rPrChange>
        </w:rPr>
      </w:pPr>
    </w:p>
    <w:p w:rsidRPr="000A3C48" w:rsidR="005551C9" w:rsidP="1D60346F" w:rsidRDefault="2FDD16F0" w14:paraId="72ACAAD5" w14:textId="705F0F3E">
      <w:pPr>
        <w:spacing w:after="0"/>
        <w:rPr>
          <w:rFonts w:ascii="Ubuntu" w:hAnsi="Ubuntu" w:eastAsia="Trebuchet MS" w:cs="Trebuchet MS"/>
          <w:sz w:val="24"/>
          <w:szCs w:val="24"/>
          <w:rPrChange w:author="" w16du:dateUtc="2025-12-04T15:51:00Z" w:id="20">
            <w:rPr>
              <w:rFonts w:ascii="Trebuchet MS" w:hAnsi="Trebuchet MS" w:eastAsia="Trebuchet MS" w:cs="Trebuchet MS"/>
              <w:i/>
              <w:iCs/>
              <w:sz w:val="24"/>
              <w:szCs w:val="24"/>
            </w:rPr>
          </w:rPrChange>
        </w:rPr>
      </w:pPr>
      <w:r w:rsidRPr="6206BC6A">
        <w:rPr>
          <w:rFonts w:ascii="Ubuntu" w:hAnsi="Ubuntu" w:eastAsia="Trebuchet MS" w:cs="Trebuchet MS"/>
          <w:sz w:val="24"/>
          <w:szCs w:val="24"/>
        </w:rPr>
        <w:lastRenderedPageBreak/>
        <w:t xml:space="preserve">Using the </w:t>
      </w:r>
      <w:r w:rsidRPr="6206BC6A" w:rsidR="2A6B9360">
        <w:rPr>
          <w:rFonts w:ascii="Ubuntu" w:hAnsi="Ubuntu" w:eastAsia="Trebuchet MS" w:cs="Trebuchet MS"/>
          <w:sz w:val="24"/>
          <w:szCs w:val="24"/>
        </w:rPr>
        <w:t>model prompted</w:t>
      </w:r>
      <w:r w:rsidRPr="6206BC6A" w:rsidR="005551C9">
        <w:rPr>
          <w:rFonts w:ascii="Ubuntu" w:hAnsi="Ubuntu" w:eastAsia="Trebuchet MS" w:cs="Trebuchet MS"/>
          <w:sz w:val="24"/>
          <w:szCs w:val="24"/>
        </w:rPr>
        <w:t xml:space="preserve"> deeper reflection on personal and professional influence, active citi</w:t>
      </w:r>
      <w:r w:rsidRPr="6206BC6A" w:rsidR="00705D06">
        <w:rPr>
          <w:rFonts w:ascii="Ubuntu" w:hAnsi="Ubuntu" w:eastAsia="Trebuchet MS" w:cs="Trebuchet MS"/>
          <w:sz w:val="24"/>
          <w:szCs w:val="24"/>
        </w:rPr>
        <w:t>z</w:t>
      </w:r>
      <w:r w:rsidRPr="6206BC6A" w:rsidR="005551C9">
        <w:rPr>
          <w:rFonts w:ascii="Ubuntu" w:hAnsi="Ubuntu" w:eastAsia="Trebuchet MS" w:cs="Trebuchet MS"/>
          <w:sz w:val="24"/>
          <w:szCs w:val="24"/>
        </w:rPr>
        <w:t>enship, and advocacy. Participants recogni</w:t>
      </w:r>
      <w:r w:rsidRPr="6206BC6A" w:rsidR="508ED497">
        <w:rPr>
          <w:rFonts w:ascii="Ubuntu" w:hAnsi="Ubuntu" w:eastAsia="Trebuchet MS" w:cs="Trebuchet MS"/>
          <w:sz w:val="24"/>
          <w:szCs w:val="24"/>
        </w:rPr>
        <w:t>s</w:t>
      </w:r>
      <w:r w:rsidRPr="6206BC6A" w:rsidR="005551C9">
        <w:rPr>
          <w:rFonts w:ascii="Ubuntu" w:hAnsi="Ubuntu" w:eastAsia="Trebuchet MS" w:cs="Trebuchet MS"/>
          <w:sz w:val="24"/>
          <w:szCs w:val="24"/>
        </w:rPr>
        <w:t>ed opportunities to effect change, explore root causes, and celebrate progress. The approach supported mindset shifts, highlighted structural versus perceived barriers, and reinforced the value of lived experience. It was seen as a practical tool for leadership, policy work, and knowledge mobilisation, encouraging flexible thinking and actionable solutions.</w:t>
      </w:r>
    </w:p>
    <w:p w:rsidRPr="000A3C48" w:rsidR="006C6B01" w:rsidP="6C91431F" w:rsidRDefault="006C6B01" w14:paraId="6F4E5813" w14:textId="0C24F719">
      <w:pPr>
        <w:spacing w:after="0"/>
        <w:rPr>
          <w:rFonts w:ascii="Ubuntu" w:hAnsi="Ubuntu" w:eastAsia="Trebuchet MS" w:cs="Trebuchet MS"/>
          <w:sz w:val="24"/>
          <w:szCs w:val="24"/>
          <w:rPrChange w:author="" w16du:dateUtc="2025-12-04T15:51:00Z" w:id="21">
            <w:rPr>
              <w:rFonts w:ascii="Trebuchet MS" w:hAnsi="Trebuchet MS" w:eastAsia="Trebuchet MS" w:cs="Trebuchet MS"/>
              <w:sz w:val="24"/>
              <w:szCs w:val="24"/>
            </w:rPr>
          </w:rPrChange>
        </w:rPr>
      </w:pPr>
    </w:p>
    <w:p w:rsidRPr="00A21D74" w:rsidR="006C6B01" w:rsidP="6206BC6A" w:rsidRDefault="008A680D" w14:paraId="2B95B336" w14:textId="106224D0">
      <w:pPr>
        <w:pStyle w:val="ListParagraph"/>
        <w:numPr>
          <w:ilvl w:val="0"/>
          <w:numId w:val="9"/>
        </w:numPr>
        <w:spacing w:after="0"/>
        <w:ind w:left="360"/>
        <w:rPr>
          <w:rFonts w:ascii="Ubuntu" w:hAnsi="Ubuntu" w:eastAsia="Trebuchet MS" w:cs="Trebuchet MS"/>
          <w:b/>
          <w:bCs/>
          <w:sz w:val="24"/>
          <w:szCs w:val="24"/>
          <w:rPrChange w:author="" w16du:dateUtc="2025-12-02T10:06:00Z" w:id="22">
            <w:rPr>
              <w:rFonts w:ascii="Trebuchet MS" w:hAnsi="Trebuchet MS" w:eastAsia="Trebuchet MS" w:cs="Trebuchet MS"/>
              <w:b/>
              <w:bCs/>
              <w:sz w:val="24"/>
              <w:szCs w:val="24"/>
            </w:rPr>
          </w:rPrChange>
        </w:rPr>
      </w:pPr>
      <w:r w:rsidRPr="6206BC6A">
        <w:rPr>
          <w:rFonts w:ascii="Ubuntu" w:hAnsi="Ubuntu" w:eastAsia="Trebuchet MS" w:cs="Trebuchet MS"/>
          <w:b/>
          <w:bCs/>
          <w:sz w:val="24"/>
          <w:szCs w:val="24"/>
        </w:rPr>
        <w:t xml:space="preserve">Impact and influence </w:t>
      </w:r>
    </w:p>
    <w:p w:rsidRPr="00A21D74" w:rsidR="008A680D" w:rsidP="006C6B01" w:rsidRDefault="008A680D" w14:paraId="66DD8F6E" w14:textId="77777777">
      <w:pPr>
        <w:spacing w:after="0"/>
        <w:rPr>
          <w:rFonts w:ascii="Ubuntu" w:hAnsi="Ubuntu" w:eastAsia="Trebuchet MS" w:cs="Trebuchet MS"/>
          <w:sz w:val="24"/>
          <w:szCs w:val="24"/>
          <w:rPrChange w:author="" w16du:dateUtc="2025-12-02T10:06:00Z" w:id="23">
            <w:rPr>
              <w:rFonts w:ascii="Trebuchet MS" w:hAnsi="Trebuchet MS" w:eastAsia="Trebuchet MS" w:cs="Trebuchet MS"/>
              <w:sz w:val="24"/>
              <w:szCs w:val="24"/>
            </w:rPr>
          </w:rPrChange>
        </w:rPr>
      </w:pPr>
    </w:p>
    <w:p w:rsidR="003311A3" w:rsidP="003311A3" w:rsidRDefault="730242FA" w14:paraId="5D4D02F0" w14:textId="023C73E4">
      <w:pPr>
        <w:spacing w:after="0"/>
        <w:rPr>
          <w:rFonts w:ascii="Ubuntu" w:hAnsi="Ubuntu" w:eastAsia="Trebuchet MS" w:cs="Trebuchet MS"/>
          <w:sz w:val="24"/>
          <w:szCs w:val="24"/>
          <w:rPrChange w:author="" w16du:dateUtc="2025-12-02T10:06:00Z" w:id="24">
            <w:rPr/>
          </w:rPrChange>
        </w:rPr>
      </w:pPr>
      <w:r w:rsidRPr="6206BC6A">
        <w:rPr>
          <w:rFonts w:ascii="Ubuntu" w:hAnsi="Ubuntu" w:eastAsia="Trebuchet MS" w:cs="Trebuchet MS"/>
          <w:sz w:val="24"/>
          <w:szCs w:val="24"/>
        </w:rPr>
        <w:t>In addition to practicing using the Iceberg Model, at the end of the workshop several participants identified actions</w:t>
      </w:r>
      <w:r w:rsidRPr="6206BC6A" w:rsidR="02312937">
        <w:rPr>
          <w:rFonts w:ascii="Ubuntu" w:hAnsi="Ubuntu" w:eastAsia="Trebuchet MS" w:cs="Trebuchet MS"/>
          <w:sz w:val="24"/>
          <w:szCs w:val="24"/>
        </w:rPr>
        <w:t xml:space="preserve"> they were going to take forward. These included: </w:t>
      </w:r>
    </w:p>
    <w:p w:rsidR="4897BAC9" w:rsidP="4897BAC9" w:rsidRDefault="4897BAC9" w14:paraId="0C359282" w14:textId="6F336D43">
      <w:pPr>
        <w:spacing w:after="0"/>
        <w:rPr>
          <w:rFonts w:ascii="Ubuntu" w:hAnsi="Ubuntu" w:eastAsia="Trebuchet MS" w:cs="Trebuchet MS"/>
          <w:sz w:val="24"/>
          <w:szCs w:val="24"/>
          <w:rPrChange w:author="" w16du:dateUtc="2025-12-02T10:06:00Z" w:id="25">
            <w:rPr/>
          </w:rPrChange>
        </w:rPr>
      </w:pPr>
    </w:p>
    <w:p w:rsidR="00317329" w:rsidP="778DDA90" w:rsidRDefault="00317329" w14:paraId="51C03DA8" w14:textId="61CDB3AB">
      <w:pPr>
        <w:spacing w:after="0"/>
        <w:rPr>
          <w:rFonts w:ascii="Ubuntu" w:hAnsi="Ubuntu" w:eastAsia="Trebuchet MS" w:cs="Trebuchet MS"/>
          <w:sz w:val="24"/>
          <w:szCs w:val="24"/>
          <w:rPrChange w:author="" w16du:dateUtc="2025-12-02T10:06:00Z" w:id="26">
            <w:rPr/>
          </w:rPrChange>
        </w:rPr>
      </w:pPr>
    </w:p>
    <w:p w:rsidR="00317329" w:rsidP="6206BC6A" w:rsidRDefault="00AD61C0" w14:paraId="6AA7E5C1" w14:textId="3AFC4507">
      <w:pPr>
        <w:pStyle w:val="ListParagraph"/>
        <w:numPr>
          <w:ilvl w:val="0"/>
          <w:numId w:val="1"/>
        </w:numPr>
        <w:spacing w:after="0"/>
        <w:rPr>
          <w:rFonts w:ascii="Ubuntu" w:hAnsi="Ubuntu" w:eastAsia="Trebuchet MS" w:cs="Trebuchet MS"/>
          <w:sz w:val="24"/>
          <w:szCs w:val="24"/>
          <w:rPrChange w:author="" w16du:dateUtc="2025-12-02T10:06:00Z" w:id="27">
            <w:rPr/>
          </w:rPrChange>
        </w:rPr>
      </w:pPr>
      <w:r w:rsidRPr="6206BC6A">
        <w:rPr>
          <w:rFonts w:ascii="Ubuntu" w:hAnsi="Ubuntu" w:eastAsia="Trebuchet MS" w:cs="Trebuchet MS"/>
          <w:sz w:val="24"/>
          <w:szCs w:val="24"/>
        </w:rPr>
        <w:t>advocating for policy changes</w:t>
      </w:r>
      <w:r w:rsidRPr="6206BC6A" w:rsidR="703E5B1B">
        <w:rPr>
          <w:rFonts w:ascii="Ubuntu" w:hAnsi="Ubuntu" w:eastAsia="Trebuchet MS" w:cs="Trebuchet MS"/>
          <w:sz w:val="24"/>
          <w:szCs w:val="24"/>
        </w:rPr>
        <w:t>,</w:t>
      </w:r>
      <w:r w:rsidRPr="6206BC6A">
        <w:rPr>
          <w:rFonts w:ascii="Ubuntu" w:hAnsi="Ubuntu" w:eastAsia="Trebuchet MS" w:cs="Trebuchet MS"/>
          <w:sz w:val="24"/>
          <w:szCs w:val="24"/>
        </w:rPr>
        <w:t xml:space="preserve"> such as </w:t>
      </w:r>
      <w:bookmarkStart w:name="_Int_yqXYkPV9" w:id="28"/>
      <w:r w:rsidRPr="6206BC6A">
        <w:rPr>
          <w:rFonts w:ascii="Ubuntu" w:hAnsi="Ubuntu" w:eastAsia="Trebuchet MS" w:cs="Trebuchet MS"/>
          <w:sz w:val="24"/>
          <w:szCs w:val="24"/>
        </w:rPr>
        <w:t>introducing food and cooking in schools</w:t>
      </w:r>
      <w:bookmarkEnd w:id="28"/>
      <w:r w:rsidRPr="6206BC6A">
        <w:rPr>
          <w:rFonts w:ascii="Ubuntu" w:hAnsi="Ubuntu" w:eastAsia="Trebuchet MS" w:cs="Trebuchet MS"/>
          <w:sz w:val="24"/>
          <w:szCs w:val="24"/>
        </w:rPr>
        <w:t xml:space="preserve"> </w:t>
      </w:r>
    </w:p>
    <w:p w:rsidR="00317329" w:rsidP="6206BC6A" w:rsidRDefault="032EA9E3" w14:paraId="23C6AFFA" w14:textId="7788CE50">
      <w:pPr>
        <w:pStyle w:val="ListParagraph"/>
        <w:numPr>
          <w:ilvl w:val="0"/>
          <w:numId w:val="1"/>
        </w:numPr>
        <w:spacing w:after="0"/>
        <w:rPr>
          <w:rFonts w:ascii="Ubuntu" w:hAnsi="Ubuntu" w:eastAsia="Trebuchet MS" w:cs="Trebuchet MS"/>
          <w:sz w:val="24"/>
          <w:szCs w:val="24"/>
          <w:rPrChange w:author="" w16du:dateUtc="2025-12-02T10:06:00Z" w:id="29">
            <w:rPr/>
          </w:rPrChange>
        </w:rPr>
      </w:pPr>
      <w:r w:rsidRPr="6206BC6A">
        <w:rPr>
          <w:rFonts w:ascii="Ubuntu" w:hAnsi="Ubuntu" w:eastAsia="Trebuchet MS" w:cs="Trebuchet MS"/>
          <w:sz w:val="24"/>
          <w:szCs w:val="24"/>
        </w:rPr>
        <w:t>D</w:t>
      </w:r>
      <w:r w:rsidRPr="6206BC6A" w:rsidR="00AD61C0">
        <w:rPr>
          <w:rFonts w:ascii="Ubuntu" w:hAnsi="Ubuntu" w:eastAsia="Trebuchet MS" w:cs="Trebuchet MS"/>
          <w:sz w:val="24"/>
          <w:szCs w:val="24"/>
        </w:rPr>
        <w:t xml:space="preserve">eveloping a co-production policy for Wales. </w:t>
      </w:r>
    </w:p>
    <w:p w:rsidR="00317329" w:rsidP="6206BC6A" w:rsidRDefault="00AD61C0" w14:paraId="1AA1F878" w14:textId="48396FD9">
      <w:pPr>
        <w:pStyle w:val="ListParagraph"/>
        <w:numPr>
          <w:ilvl w:val="0"/>
          <w:numId w:val="1"/>
        </w:numPr>
        <w:spacing w:after="0"/>
        <w:rPr>
          <w:rFonts w:ascii="Ubuntu" w:hAnsi="Ubuntu" w:eastAsia="Trebuchet MS" w:cs="Trebuchet MS"/>
          <w:sz w:val="24"/>
          <w:szCs w:val="24"/>
          <w:rPrChange w:author="" w16du:dateUtc="2025-12-02T10:06:00Z" w:id="30">
            <w:rPr/>
          </w:rPrChange>
        </w:rPr>
      </w:pPr>
      <w:r w:rsidRPr="6206BC6A">
        <w:rPr>
          <w:rFonts w:ascii="Ubuntu" w:hAnsi="Ubuntu" w:eastAsia="Trebuchet MS" w:cs="Trebuchet MS"/>
          <w:sz w:val="24"/>
          <w:szCs w:val="24"/>
        </w:rPr>
        <w:t xml:space="preserve"> </w:t>
      </w:r>
      <w:r w:rsidRPr="6206BC6A" w:rsidR="7557A82C">
        <w:rPr>
          <w:rFonts w:ascii="Ubuntu" w:hAnsi="Ubuntu" w:eastAsia="Trebuchet MS" w:cs="Trebuchet MS"/>
          <w:sz w:val="24"/>
          <w:szCs w:val="24"/>
        </w:rPr>
        <w:t>Using the Iceberg Model in their work context</w:t>
      </w:r>
      <w:r w:rsidRPr="6206BC6A" w:rsidR="63111261">
        <w:rPr>
          <w:rFonts w:ascii="Ubuntu" w:hAnsi="Ubuntu" w:eastAsia="Trebuchet MS" w:cs="Trebuchet MS"/>
          <w:sz w:val="24"/>
          <w:szCs w:val="24"/>
        </w:rPr>
        <w:t xml:space="preserve"> (e.g. </w:t>
      </w:r>
      <w:r w:rsidRPr="6206BC6A" w:rsidR="7557A82C">
        <w:rPr>
          <w:rFonts w:ascii="Ubuntu" w:hAnsi="Ubuntu" w:eastAsia="Trebuchet MS" w:cs="Trebuchet MS"/>
          <w:sz w:val="24"/>
          <w:szCs w:val="24"/>
        </w:rPr>
        <w:t xml:space="preserve"> </w:t>
      </w:r>
      <w:r w:rsidRPr="6206BC6A">
        <w:rPr>
          <w:rFonts w:ascii="Ubuntu" w:hAnsi="Ubuntu" w:eastAsia="Trebuchet MS" w:cs="Trebuchet MS"/>
          <w:sz w:val="24"/>
          <w:szCs w:val="24"/>
        </w:rPr>
        <w:t xml:space="preserve"> </w:t>
      </w:r>
      <w:r w:rsidRPr="6206BC6A" w:rsidR="51DD7090">
        <w:rPr>
          <w:rFonts w:ascii="Ubuntu" w:hAnsi="Ubuntu" w:eastAsia="Trebuchet MS" w:cs="Trebuchet MS"/>
          <w:sz w:val="24"/>
          <w:szCs w:val="24"/>
        </w:rPr>
        <w:t xml:space="preserve"> </w:t>
      </w:r>
      <w:r w:rsidRPr="6206BC6A">
        <w:rPr>
          <w:rFonts w:ascii="Ubuntu" w:hAnsi="Ubuntu" w:eastAsia="Trebuchet MS" w:cs="Trebuchet MS"/>
          <w:sz w:val="24"/>
          <w:szCs w:val="24"/>
        </w:rPr>
        <w:t xml:space="preserve">engaging GPs on social determinants, supporting Community Health Pathways, and incorporating </w:t>
      </w:r>
      <w:r w:rsidRPr="6206BC6A" w:rsidR="2705B579">
        <w:rPr>
          <w:rFonts w:ascii="Ubuntu" w:hAnsi="Ubuntu" w:eastAsia="Trebuchet MS" w:cs="Trebuchet MS"/>
          <w:sz w:val="24"/>
          <w:szCs w:val="24"/>
        </w:rPr>
        <w:t>the model</w:t>
      </w:r>
      <w:r w:rsidRPr="6206BC6A">
        <w:rPr>
          <w:rFonts w:ascii="Ubuntu" w:hAnsi="Ubuntu" w:eastAsia="Trebuchet MS" w:cs="Trebuchet MS"/>
          <w:sz w:val="24"/>
          <w:szCs w:val="24"/>
        </w:rPr>
        <w:t xml:space="preserve"> into student training and interactive conference sessions</w:t>
      </w:r>
      <w:r w:rsidRPr="6206BC6A" w:rsidR="42AE6099">
        <w:rPr>
          <w:rFonts w:ascii="Ubuntu" w:hAnsi="Ubuntu" w:eastAsia="Trebuchet MS" w:cs="Trebuchet MS"/>
          <w:sz w:val="24"/>
          <w:szCs w:val="24"/>
        </w:rPr>
        <w:t>)</w:t>
      </w:r>
    </w:p>
    <w:p w:rsidR="00317329" w:rsidP="003311A3" w:rsidRDefault="00317329" w14:paraId="3ADFDEE3" w14:textId="77777777">
      <w:pPr>
        <w:spacing w:after="0"/>
        <w:rPr>
          <w:rFonts w:ascii="Ubuntu" w:hAnsi="Ubuntu" w:eastAsia="Trebuchet MS" w:cs="Trebuchet MS"/>
          <w:sz w:val="24"/>
          <w:szCs w:val="24"/>
        </w:rPr>
      </w:pPr>
    </w:p>
    <w:p w:rsidR="4897BAC9" w:rsidP="4897BAC9" w:rsidRDefault="4897BAC9" w14:paraId="08F2D1A7" w14:textId="31A9A31A">
      <w:pPr>
        <w:spacing w:after="0"/>
        <w:rPr>
          <w:rFonts w:ascii="Ubuntu" w:hAnsi="Ubuntu" w:eastAsia="Trebuchet MS" w:cs="Trebuchet MS"/>
          <w:sz w:val="24"/>
          <w:szCs w:val="24"/>
          <w:rPrChange w:author="" w16du:dateUtc="2025-12-04T15:49:00Z" w:id="31">
            <w:rPr/>
          </w:rPrChange>
        </w:rPr>
      </w:pPr>
    </w:p>
    <w:p w:rsidRPr="00A21D74" w:rsidR="00157BE7" w:rsidP="59DC31B7" w:rsidRDefault="00157BE7" w14:paraId="2B870377" w14:textId="4ADCF26B">
      <w:pPr>
        <w:spacing w:beforeAutospacing="1" w:after="0"/>
        <w:rPr>
          <w:rFonts w:ascii="Ubuntu" w:hAnsi="Ubuntu" w:eastAsia="Trebuchet MS" w:cs="Trebuchet MS"/>
          <w:sz w:val="24"/>
          <w:szCs w:val="24"/>
          <w:rPrChange w:author="" w16du:dateUtc="2025-12-04T15:49:00Z" w:id="32">
            <w:rPr>
              <w:rFonts w:ascii="Trebuchet MS" w:hAnsi="Trebuchet MS" w:eastAsia="Trebuchet MS" w:cs="Trebuchet MS"/>
              <w:sz w:val="24"/>
              <w:szCs w:val="24"/>
            </w:rPr>
          </w:rPrChange>
        </w:rPr>
      </w:pPr>
      <w:r>
        <w:rPr>
          <w:noProof/>
        </w:rPr>
        <w:drawing>
          <wp:inline distT="0" distB="0" distL="0" distR="0" wp14:anchorId="6C666A3F" wp14:editId="2C8074E8">
            <wp:extent cx="2967787" cy="2226005"/>
            <wp:effectExtent l="0" t="0" r="4445" b="3175"/>
            <wp:docPr id="1941123370" name="Picture 2" descr="A group of people standing in fron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23370" name="Picture 2" descr="A group of people standing in front of a screen&#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988721" cy="2241706"/>
                    </a:xfrm>
                    <a:prstGeom prst="rect">
                      <a:avLst/>
                    </a:prstGeom>
                  </pic:spPr>
                </pic:pic>
              </a:graphicData>
            </a:graphic>
          </wp:inline>
        </w:drawing>
      </w:r>
    </w:p>
    <w:p w:rsidR="4897BAC9" w:rsidP="4897BAC9" w:rsidRDefault="4897BAC9" w14:paraId="2B0179A4" w14:textId="0EEE602E">
      <w:pPr>
        <w:pStyle w:val="ListParagraph"/>
        <w:spacing w:after="360"/>
        <w:rPr>
          <w:rFonts w:ascii="Ubuntu" w:hAnsi="Ubuntu" w:eastAsia="Trebuchet MS" w:cs="Trebuchet MS"/>
          <w:b/>
          <w:bCs/>
          <w:sz w:val="24"/>
          <w:szCs w:val="24"/>
          <w:rPrChange w:author="" w16du:dateUtc="2025-12-02T10:06:00Z" w:id="33">
            <w:rPr/>
          </w:rPrChange>
        </w:rPr>
      </w:pPr>
    </w:p>
    <w:p w:rsidRPr="00A21D74" w:rsidR="34C47FF3" w:rsidP="6206BC6A" w:rsidRDefault="34C47FF3" w14:paraId="1578B51C" w14:textId="4A49DFE1">
      <w:pPr>
        <w:pStyle w:val="ListParagraph"/>
        <w:numPr>
          <w:ilvl w:val="0"/>
          <w:numId w:val="9"/>
        </w:numPr>
        <w:spacing w:after="360"/>
        <w:ind w:left="360"/>
        <w:rPr>
          <w:rFonts w:ascii="Ubuntu" w:hAnsi="Ubuntu" w:eastAsia="Trebuchet MS" w:cs="Trebuchet MS"/>
          <w:b/>
          <w:bCs/>
          <w:sz w:val="24"/>
          <w:szCs w:val="24"/>
          <w:rPrChange w:author="" w16du:dateUtc="2025-12-02T10:06:00Z" w:id="34">
            <w:rPr>
              <w:rFonts w:ascii="Trebuchet MS" w:hAnsi="Trebuchet MS" w:eastAsia="Trebuchet MS" w:cs="Trebuchet MS"/>
              <w:b/>
              <w:bCs/>
              <w:sz w:val="24"/>
              <w:szCs w:val="24"/>
            </w:rPr>
          </w:rPrChange>
        </w:rPr>
      </w:pPr>
      <w:r w:rsidRPr="6206BC6A">
        <w:rPr>
          <w:rFonts w:ascii="Ubuntu" w:hAnsi="Ubuntu" w:eastAsia="Trebuchet MS" w:cs="Trebuchet MS"/>
          <w:b/>
          <w:bCs/>
          <w:sz w:val="24"/>
          <w:szCs w:val="24"/>
        </w:rPr>
        <w:t>Conclusion</w:t>
      </w:r>
      <w:r w:rsidRPr="6206BC6A" w:rsidR="009F6E01">
        <w:rPr>
          <w:rFonts w:ascii="Ubuntu" w:hAnsi="Ubuntu" w:eastAsia="Trebuchet MS" w:cs="Trebuchet MS"/>
          <w:b/>
          <w:bCs/>
          <w:sz w:val="24"/>
          <w:szCs w:val="24"/>
        </w:rPr>
        <w:t xml:space="preserve"> </w:t>
      </w:r>
    </w:p>
    <w:p w:rsidRPr="00A21D74" w:rsidR="1BEC6845" w:rsidP="6206BC6A" w:rsidRDefault="0B2035C6" w14:paraId="7AB5ACCC" w14:textId="65A845C9">
      <w:pPr>
        <w:spacing w:after="360"/>
        <w:rPr>
          <w:rFonts w:ascii="Ubuntu" w:hAnsi="Ubuntu" w:eastAsia="Trebuchet MS" w:cs="Trebuchet MS"/>
          <w:sz w:val="24"/>
          <w:szCs w:val="24"/>
          <w:rPrChange w:author="" w16du:dateUtc="2025-12-02T10:06:00Z" w:id="35">
            <w:rPr>
              <w:rFonts w:ascii="Trebuchet MS" w:hAnsi="Trebuchet MS" w:eastAsia="Trebuchet MS" w:cs="Trebuchet MS"/>
              <w:b/>
              <w:bCs/>
              <w:sz w:val="24"/>
              <w:szCs w:val="24"/>
            </w:rPr>
          </w:rPrChange>
        </w:rPr>
      </w:pPr>
      <w:r w:rsidRPr="6206BC6A">
        <w:rPr>
          <w:rFonts w:ascii="Ubuntu" w:hAnsi="Ubuntu" w:eastAsia="Trebuchet MS" w:cs="Trebuchet MS"/>
          <w:sz w:val="24"/>
          <w:szCs w:val="24"/>
        </w:rPr>
        <w:t xml:space="preserve">This hands-on workshop </w:t>
      </w:r>
      <w:r w:rsidRPr="6206BC6A" w:rsidR="2455CDD9">
        <w:rPr>
          <w:rFonts w:ascii="Ubuntu" w:hAnsi="Ubuntu" w:eastAsia="Trebuchet MS" w:cs="Trebuchet MS"/>
          <w:sz w:val="24"/>
          <w:szCs w:val="24"/>
        </w:rPr>
        <w:t>provided</w:t>
      </w:r>
      <w:r w:rsidRPr="6206BC6A" w:rsidR="6C51838D">
        <w:rPr>
          <w:rFonts w:ascii="Ubuntu" w:hAnsi="Ubuntu" w:eastAsia="Trebuchet MS" w:cs="Trebuchet MS"/>
          <w:sz w:val="24"/>
          <w:szCs w:val="24"/>
        </w:rPr>
        <w:t xml:space="preserve"> an opportunity</w:t>
      </w:r>
      <w:r w:rsidRPr="6206BC6A">
        <w:rPr>
          <w:rFonts w:ascii="Ubuntu" w:hAnsi="Ubuntu" w:eastAsia="Trebuchet MS" w:cs="Trebuchet MS"/>
          <w:sz w:val="24"/>
          <w:szCs w:val="24"/>
        </w:rPr>
        <w:t xml:space="preserve"> for professionals </w:t>
      </w:r>
      <w:r w:rsidRPr="6206BC6A" w:rsidR="0CAF2938">
        <w:rPr>
          <w:rFonts w:ascii="Ubuntu" w:hAnsi="Ubuntu" w:eastAsia="Trebuchet MS" w:cs="Trebuchet MS"/>
          <w:sz w:val="24"/>
          <w:szCs w:val="24"/>
        </w:rPr>
        <w:t>from</w:t>
      </w:r>
      <w:r w:rsidRPr="6206BC6A" w:rsidR="2C2FCECC">
        <w:rPr>
          <w:rFonts w:ascii="Ubuntu" w:hAnsi="Ubuntu" w:eastAsia="Trebuchet MS" w:cs="Trebuchet MS"/>
          <w:sz w:val="24"/>
          <w:szCs w:val="24"/>
        </w:rPr>
        <w:t xml:space="preserve"> </w:t>
      </w:r>
      <w:r w:rsidRPr="6206BC6A">
        <w:rPr>
          <w:rFonts w:ascii="Ubuntu" w:hAnsi="Ubuntu" w:eastAsia="Trebuchet MS" w:cs="Trebuchet MS"/>
          <w:sz w:val="24"/>
          <w:szCs w:val="24"/>
        </w:rPr>
        <w:t xml:space="preserve">across the public sector, voluntary organisations, academia, policy and practice </w:t>
      </w:r>
      <w:r w:rsidRPr="6206BC6A" w:rsidR="3D88AEE7">
        <w:rPr>
          <w:rFonts w:ascii="Ubuntu" w:hAnsi="Ubuntu" w:eastAsia="Trebuchet MS" w:cs="Trebuchet MS"/>
          <w:sz w:val="24"/>
          <w:szCs w:val="24"/>
        </w:rPr>
        <w:t>to</w:t>
      </w:r>
      <w:r w:rsidRPr="6206BC6A" w:rsidR="72979271">
        <w:rPr>
          <w:rFonts w:ascii="Ubuntu" w:hAnsi="Ubuntu" w:eastAsia="Trebuchet MS" w:cs="Trebuchet MS"/>
          <w:sz w:val="24"/>
          <w:szCs w:val="24"/>
        </w:rPr>
        <w:t xml:space="preserve"> use a systems thinking tool to</w:t>
      </w:r>
      <w:r w:rsidRPr="6206BC6A" w:rsidR="28D6F1AE">
        <w:rPr>
          <w:rFonts w:ascii="Ubuntu" w:hAnsi="Ubuntu" w:eastAsia="Trebuchet MS" w:cs="Trebuchet MS"/>
          <w:sz w:val="24"/>
          <w:szCs w:val="24"/>
        </w:rPr>
        <w:t xml:space="preserve"> </w:t>
      </w:r>
      <w:r w:rsidRPr="6206BC6A" w:rsidR="0DCE8EDE">
        <w:rPr>
          <w:rFonts w:ascii="Ubuntu" w:hAnsi="Ubuntu" w:eastAsia="Trebuchet MS" w:cs="Trebuchet MS"/>
          <w:sz w:val="24"/>
          <w:szCs w:val="24"/>
        </w:rPr>
        <w:t xml:space="preserve">explore three </w:t>
      </w:r>
      <w:r w:rsidRPr="6206BC6A" w:rsidR="1FAC038C">
        <w:rPr>
          <w:rFonts w:ascii="Ubuntu" w:hAnsi="Ubuntu" w:eastAsia="Trebuchet MS" w:cs="Trebuchet MS"/>
          <w:sz w:val="24"/>
          <w:szCs w:val="24"/>
        </w:rPr>
        <w:t>‘wicked’ problems</w:t>
      </w:r>
      <w:r w:rsidRPr="6206BC6A" w:rsidR="4BB5F488">
        <w:rPr>
          <w:rFonts w:ascii="Ubuntu" w:hAnsi="Ubuntu" w:eastAsia="Trebuchet MS" w:cs="Trebuchet MS"/>
          <w:sz w:val="24"/>
          <w:szCs w:val="24"/>
        </w:rPr>
        <w:t xml:space="preserve"> and identify what processes, structure and mindsets would need to change to address the</w:t>
      </w:r>
      <w:r w:rsidRPr="6206BC6A" w:rsidR="2ED010B4">
        <w:rPr>
          <w:rFonts w:ascii="Ubuntu" w:hAnsi="Ubuntu" w:eastAsia="Trebuchet MS" w:cs="Trebuchet MS"/>
          <w:sz w:val="24"/>
          <w:szCs w:val="24"/>
        </w:rPr>
        <w:t>se problems</w:t>
      </w:r>
      <w:r w:rsidRPr="6206BC6A" w:rsidR="4BB5F488">
        <w:rPr>
          <w:rFonts w:ascii="Ubuntu" w:hAnsi="Ubuntu" w:eastAsia="Trebuchet MS" w:cs="Trebuchet MS"/>
          <w:sz w:val="24"/>
          <w:szCs w:val="24"/>
        </w:rPr>
        <w:t xml:space="preserve"> </w:t>
      </w:r>
      <w:r w:rsidRPr="6206BC6A" w:rsidR="0DCE8EDE">
        <w:rPr>
          <w:rFonts w:ascii="Ubuntu" w:hAnsi="Ubuntu" w:eastAsia="Trebuchet MS" w:cs="Trebuchet MS"/>
          <w:sz w:val="24"/>
          <w:szCs w:val="24"/>
        </w:rPr>
        <w:t xml:space="preserve"> </w:t>
      </w:r>
    </w:p>
    <w:p w:rsidRPr="00A21D74" w:rsidR="1BEC6845" w:rsidP="6206BC6A" w:rsidRDefault="73024CAF" w14:paraId="2EA9F888" w14:textId="66707926">
      <w:pPr>
        <w:numPr>
          <w:ilvl w:val="0"/>
          <w:numId w:val="9"/>
        </w:numPr>
        <w:spacing w:after="360"/>
        <w:rPr>
          <w:rFonts w:ascii="Ubuntu" w:hAnsi="Ubuntu" w:eastAsia="Trebuchet MS" w:cs="Trebuchet MS"/>
          <w:b/>
          <w:bCs/>
          <w:sz w:val="24"/>
          <w:szCs w:val="24"/>
          <w:rPrChange w:author="" w16du:dateUtc="2025-12-02T10:06:00Z" w:id="36">
            <w:rPr>
              <w:rFonts w:ascii="Trebuchet MS" w:hAnsi="Trebuchet MS" w:eastAsia="Trebuchet MS" w:cs="Trebuchet MS"/>
              <w:b/>
              <w:bCs/>
              <w:sz w:val="24"/>
              <w:szCs w:val="24"/>
            </w:rPr>
          </w:rPrChange>
        </w:rPr>
      </w:pPr>
      <w:r w:rsidRPr="6206BC6A">
        <w:rPr>
          <w:rFonts w:ascii="Ubuntu" w:hAnsi="Ubuntu" w:eastAsia="Trebuchet MS" w:cs="Trebuchet MS"/>
          <w:b/>
          <w:bCs/>
          <w:sz w:val="24"/>
          <w:szCs w:val="24"/>
        </w:rPr>
        <w:t>Link to</w:t>
      </w:r>
      <w:r w:rsidRPr="6206BC6A" w:rsidR="3A2B136C">
        <w:rPr>
          <w:rFonts w:ascii="Ubuntu" w:hAnsi="Ubuntu" w:eastAsia="Trebuchet MS" w:cs="Trebuchet MS"/>
          <w:b/>
          <w:bCs/>
          <w:sz w:val="24"/>
          <w:szCs w:val="24"/>
        </w:rPr>
        <w:t xml:space="preserve"> resources</w:t>
      </w:r>
      <w:r w:rsidRPr="6206BC6A">
        <w:rPr>
          <w:rFonts w:ascii="Ubuntu" w:hAnsi="Ubuntu" w:eastAsia="Trebuchet MS" w:cs="Trebuchet MS"/>
          <w:b/>
          <w:bCs/>
          <w:sz w:val="24"/>
          <w:szCs w:val="24"/>
        </w:rPr>
        <w:t>:</w:t>
      </w:r>
    </w:p>
    <w:p w:rsidRPr="00A21D74" w:rsidR="333B3864" w:rsidP="2C45EA70" w:rsidRDefault="003D600C" w14:paraId="28E81DF0" w14:textId="15E5A931">
      <w:pPr>
        <w:spacing w:after="360"/>
        <w:rPr>
          <w:rFonts w:ascii="Ubuntu" w:hAnsi="Ubuntu" w:eastAsia="Trebuchet MS" w:cs="Trebuchet MS"/>
          <w:b w:val="1"/>
          <w:bCs w:val="1"/>
          <w:sz w:val="24"/>
          <w:szCs w:val="24"/>
          <w:rPrChange w:author="" w16du:dateUtc="2025-12-02T10:06:00Z" w:id="1216578461">
            <w:rPr>
              <w:rFonts w:ascii="Trebuchet MS" w:hAnsi="Trebuchet MS" w:eastAsia="Trebuchet MS" w:cs="Trebuchet MS"/>
              <w:b/>
              <w:bCs/>
              <w:sz w:val="24"/>
              <w:szCs w:val="24"/>
            </w:rPr>
          </w:rPrChange>
        </w:rPr>
      </w:pPr>
      <w:ins w:author="Emma Howells-Davies (Public Health Wales - No. 2 Capital Quarter)" w:date="2025-11-03T11:03:00Z" w16du:dateUtc="2025-11-03T11:03:00Z" w:id="1826806941">
        <w:r>
          <w:fldChar w:fldCharType="begin"/>
        </w:r>
      </w:ins>
      <w:r w:rsidRPr="4F5A96D6">
        <w:rPr>
          <w:rFonts w:ascii="Ubuntu" w:hAnsi="Ubuntu" w:eastAsia="Trebuchet MS" w:cs="Trebuchet MS"/>
          <w:b w:val="1"/>
          <w:bCs w:val="1"/>
          <w:sz w:val="24"/>
          <w:szCs w:val="24"/>
        </w:rPr>
        <w:instrText xml:space="preserve">HYPERLINK "https://phw.nhs.wales/services-and-teams/wider-determinants-of-health-unit/shaping-places-for-well-being-in-wales/"</w:instrText>
      </w:r>
      <w:ins w:author="Emma Howells-Davies (Public Health Wales - No. 2 Capital Quarter)" w:date="2025-11-03T11:03:00Z" w16du:dateUtc="2025-11-03T11:03:00Z" w:id="2116726126">
        <w:r w:rsidRPr="4F5A96D6">
          <w:rPr>
            <w:rFonts w:ascii="Ubuntu" w:hAnsi="Ubuntu" w:eastAsia="Trebuchet MS" w:cs="Trebuchet MS"/>
            <w:b w:val="1"/>
            <w:bCs w:val="1"/>
            <w:sz w:val="24"/>
            <w:szCs w:val="24"/>
          </w:rPr>
          <w:fldChar w:fldCharType="separate"/>
        </w:r>
      </w:ins>
      <w:r w:rsidRPr="4F5A96D6" w:rsidR="333B3864">
        <w:rPr>
          <w:rStyle w:val="Hyperlink"/>
          <w:rFonts w:ascii="Ubuntu" w:hAnsi="Ubuntu" w:eastAsia="Trebuchet MS" w:cs="Trebuchet MS"/>
          <w:b w:val="1"/>
          <w:bCs w:val="1"/>
          <w:sz w:val="24"/>
          <w:szCs w:val="24"/>
        </w:rPr>
        <w:t>Shaping Places for Wellbeing in Wales</w:t>
      </w:r>
      <w:ins w:author="Emma Howells-Davies (Public Health Wales - No. 2 Capital Quarter)" w:date="2025-11-03T11:03:00Z" w16du:dateUtc="2025-11-03T11:03:00Z" w:id="1496302286">
        <w:r w:rsidRPr="4F5A96D6">
          <w:rPr>
            <w:rFonts w:ascii="Ubuntu" w:hAnsi="Ubuntu" w:eastAsia="Trebuchet MS" w:cs="Trebuchet MS"/>
            <w:b w:val="1"/>
            <w:bCs w:val="1"/>
            <w:sz w:val="24"/>
            <w:szCs w:val="24"/>
          </w:rPr>
          <w:fldChar w:fldCharType="end"/>
        </w:r>
      </w:ins>
    </w:p>
    <w:p w:rsidRPr="00A21D74" w:rsidR="1E04B0BD" w:rsidP="4F5A96D6" w:rsidRDefault="1E04B0BD" w14:paraId="671EEFBA" w14:textId="3B7236DC">
      <w:pPr>
        <w:spacing w:after="360"/>
        <w:rPr>
          <w:rFonts w:ascii="Ubuntu" w:hAnsi="Ubuntu" w:eastAsia="Trebuchet MS" w:cs="Trebuchet MS"/>
          <w:b w:val="1"/>
          <w:bCs w:val="1"/>
          <w:sz w:val="24"/>
          <w:szCs w:val="24"/>
          <w:rPrChange w:author="" w16du:dateUtc="2025-12-02T10:06:00Z" w:id="688441881">
            <w:rPr>
              <w:rFonts w:ascii="Trebuchet MS" w:hAnsi="Trebuchet MS" w:eastAsia="Trebuchet MS" w:cs="Trebuchet MS"/>
              <w:sz w:val="24"/>
              <w:szCs w:val="24"/>
            </w:rPr>
          </w:rPrChange>
        </w:rPr>
      </w:pPr>
      <w:hyperlink r:id="R2b32c4596a124784">
        <w:r w:rsidRPr="4F5A96D6" w:rsidR="1E04B0BD">
          <w:rPr>
            <w:rStyle w:val="Hyperlink"/>
            <w:rFonts w:ascii="Ubuntu" w:hAnsi="Ubuntu" w:eastAsia="Trebuchet MS" w:cs="Trebuchet MS"/>
            <w:b w:val="1"/>
            <w:bCs w:val="1"/>
            <w:sz w:val="24"/>
            <w:szCs w:val="24"/>
          </w:rPr>
          <w:t>An introductory systems thinking toolkit for civil servants - GOV.UK</w:t>
        </w:r>
      </w:hyperlink>
    </w:p>
    <w:p w:rsidRPr="00A21D74" w:rsidR="1E04B0BD" w:rsidP="4F5A96D6" w:rsidRDefault="1E04B0BD" w14:paraId="5D82E091" w14:textId="7816EE74">
      <w:pPr>
        <w:spacing w:after="360"/>
        <w:rPr>
          <w:rFonts w:ascii="Ubuntu" w:hAnsi="Ubuntu" w:eastAsia="Trebuchet MS" w:cs="Trebuchet MS"/>
          <w:b w:val="1"/>
          <w:bCs w:val="1"/>
          <w:sz w:val="24"/>
          <w:szCs w:val="24"/>
          <w:rPrChange w:author="" w16du:dateUtc="2025-12-02T10:06:00Z" w:id="23419993">
            <w:rPr>
              <w:rFonts w:ascii="Trebuchet MS" w:hAnsi="Trebuchet MS" w:eastAsia="Trebuchet MS" w:cs="Trebuchet MS"/>
              <w:sz w:val="24"/>
              <w:szCs w:val="24"/>
            </w:rPr>
          </w:rPrChange>
        </w:rPr>
      </w:pPr>
      <w:hyperlink r:id="R6d5bcdf6f6034188">
        <w:r w:rsidRPr="4F5A96D6" w:rsidR="1E04B0BD">
          <w:rPr>
            <w:rStyle w:val="Hyperlink"/>
            <w:rFonts w:ascii="Ubuntu" w:hAnsi="Ubuntu" w:eastAsia="Trebuchet MS" w:cs="Trebuchet MS"/>
            <w:b w:val="1"/>
            <w:bCs w:val="1"/>
            <w:sz w:val="24"/>
            <w:szCs w:val="24"/>
          </w:rPr>
          <w:t>Systems Practice Toolkit - NPC</w:t>
        </w:r>
      </w:hyperlink>
    </w:p>
    <w:p w:rsidRPr="00A21D74" w:rsidR="00EB7BF5" w:rsidP="6C91431F" w:rsidRDefault="00EB7BF5" w14:paraId="0E7C4103" w14:textId="6FD83A19">
      <w:pPr>
        <w:spacing w:after="360"/>
        <w:rPr>
          <w:rFonts w:ascii="Ubuntu" w:hAnsi="Ubuntu" w:eastAsia="Trebuchet MS" w:cs="Trebuchet MS"/>
          <w:b/>
          <w:bCs/>
          <w:sz w:val="24"/>
          <w:szCs w:val="24"/>
          <w:rPrChange w:author="" w16du:dateUtc="2025-12-02T10:06:00Z" w:id="42">
            <w:rPr>
              <w:rFonts w:ascii="Trebuchet MS" w:hAnsi="Trebuchet MS" w:eastAsia="Trebuchet MS" w:cs="Trebuchet MS"/>
              <w:sz w:val="24"/>
              <w:szCs w:val="24"/>
            </w:rPr>
          </w:rPrChange>
        </w:rPr>
      </w:pPr>
    </w:p>
    <w:p w:rsidRPr="00A21D74" w:rsidR="003B0D5F" w:rsidP="00EB7BF5" w:rsidRDefault="003B0D5F" w14:paraId="5155BD30" w14:textId="5E1CDC60">
      <w:pPr>
        <w:rPr>
          <w:rFonts w:ascii="Ubuntu" w:hAnsi="Ubuntu" w:eastAsia="Trebuchet MS" w:cs="Trebuchet MS"/>
          <w:sz w:val="24"/>
          <w:szCs w:val="24"/>
          <w:rPrChange w:author="" w16du:dateUtc="2025-12-02T10:06:00Z" w:id="43">
            <w:rPr>
              <w:rFonts w:ascii="Trebuchet MS" w:hAnsi="Trebuchet MS" w:eastAsia="Trebuchet MS" w:cs="Trebuchet MS"/>
              <w:sz w:val="24"/>
              <w:szCs w:val="24"/>
            </w:rPr>
          </w:rPrChange>
        </w:rPr>
      </w:pPr>
    </w:p>
    <w:sectPr w:rsidRPr="00A21D74" w:rsidR="003B0D5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Ubuntu">
    <w:charset w:val="00"/>
    <w:family w:val="swiss"/>
    <w:pitch w:val="variable"/>
    <w:sig w:usb0="E00002FF" w:usb1="5000205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KhdE1xuMyX2avc" int2:id="6FTOrKip">
      <int2:state int2:value="Rejected" int2:type="spell"/>
    </int2:textHash>
    <int2:bookmark int2:bookmarkName="_Int_4WezKYrc" int2:invalidationBookmarkName="" int2:hashCode="AuJWVWdMWkcp2A" int2:id="cnJvnPOL">
      <int2:state int2:value="Rejected" int2:type="gram"/>
    </int2:bookmark>
    <int2:bookmark int2:bookmarkName="_Int_GUYgZTJK" int2:invalidationBookmarkName="" int2:hashCode="WxPbFDb/1m/uP/" int2:id="5lNcO2US">
      <int2:state int2:value="Rejected" int2:type="style"/>
    </int2:bookmark>
    <int2:bookmark int2:bookmarkName="_Int_btgQR5jJ" int2:invalidationBookmarkName="" int2:hashCode="m3n1N4djUgoncb" int2:id="PHRCfZv7">
      <int2:state int2:value="Rejected" int2:type="style"/>
    </int2:bookmark>
    <int2:bookmark int2:bookmarkName="_Int_yqXYkPV9" int2:invalidationBookmarkName="" int2:hashCode="z2zqwuJdRhkq9D" int2:id="YmgThuo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A88"/>
    <w:multiLevelType w:val="hybridMultilevel"/>
    <w:tmpl w:val="9C24BFCA"/>
    <w:lvl w:ilvl="0" w:tplc="7EC84F12">
      <w:numFmt w:val="bullet"/>
      <w:lvlText w:val="•"/>
      <w:lvlJc w:val="left"/>
      <w:pPr>
        <w:ind w:left="1080" w:hanging="72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F539DE"/>
    <w:multiLevelType w:val="hybridMultilevel"/>
    <w:tmpl w:val="6638EFF0"/>
    <w:lvl w:ilvl="0" w:tplc="7EC84F1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EC6589"/>
    <w:multiLevelType w:val="hybridMultilevel"/>
    <w:tmpl w:val="F954CCCC"/>
    <w:lvl w:ilvl="0" w:tplc="2C761166">
      <w:start w:val="1"/>
      <w:numFmt w:val="bullet"/>
      <w:lvlText w:val=""/>
      <w:lvlJc w:val="left"/>
      <w:pPr>
        <w:ind w:left="720" w:hanging="360"/>
      </w:pPr>
      <w:rPr>
        <w:rFonts w:hint="default" w:ascii="Symbol" w:hAnsi="Symbol"/>
      </w:rPr>
    </w:lvl>
    <w:lvl w:ilvl="1" w:tplc="C0C4A818">
      <w:start w:val="1"/>
      <w:numFmt w:val="bullet"/>
      <w:lvlText w:val="o"/>
      <w:lvlJc w:val="left"/>
      <w:pPr>
        <w:ind w:left="1440" w:hanging="360"/>
      </w:pPr>
      <w:rPr>
        <w:rFonts w:hint="default" w:ascii="Courier New" w:hAnsi="Courier New"/>
      </w:rPr>
    </w:lvl>
    <w:lvl w:ilvl="2" w:tplc="2946BFB4">
      <w:start w:val="1"/>
      <w:numFmt w:val="bullet"/>
      <w:lvlText w:val=""/>
      <w:lvlJc w:val="left"/>
      <w:pPr>
        <w:ind w:left="2160" w:hanging="360"/>
      </w:pPr>
      <w:rPr>
        <w:rFonts w:hint="default" w:ascii="Wingdings" w:hAnsi="Wingdings"/>
      </w:rPr>
    </w:lvl>
    <w:lvl w:ilvl="3" w:tplc="D1F060DE">
      <w:start w:val="1"/>
      <w:numFmt w:val="bullet"/>
      <w:lvlText w:val=""/>
      <w:lvlJc w:val="left"/>
      <w:pPr>
        <w:ind w:left="2880" w:hanging="360"/>
      </w:pPr>
      <w:rPr>
        <w:rFonts w:hint="default" w:ascii="Symbol" w:hAnsi="Symbol"/>
      </w:rPr>
    </w:lvl>
    <w:lvl w:ilvl="4" w:tplc="B81EFFBE">
      <w:start w:val="1"/>
      <w:numFmt w:val="bullet"/>
      <w:lvlText w:val="o"/>
      <w:lvlJc w:val="left"/>
      <w:pPr>
        <w:ind w:left="3600" w:hanging="360"/>
      </w:pPr>
      <w:rPr>
        <w:rFonts w:hint="default" w:ascii="Courier New" w:hAnsi="Courier New"/>
      </w:rPr>
    </w:lvl>
    <w:lvl w:ilvl="5" w:tplc="BE6A607A">
      <w:start w:val="1"/>
      <w:numFmt w:val="bullet"/>
      <w:lvlText w:val=""/>
      <w:lvlJc w:val="left"/>
      <w:pPr>
        <w:ind w:left="4320" w:hanging="360"/>
      </w:pPr>
      <w:rPr>
        <w:rFonts w:hint="default" w:ascii="Wingdings" w:hAnsi="Wingdings"/>
      </w:rPr>
    </w:lvl>
    <w:lvl w:ilvl="6" w:tplc="8D3EEECA">
      <w:start w:val="1"/>
      <w:numFmt w:val="bullet"/>
      <w:lvlText w:val=""/>
      <w:lvlJc w:val="left"/>
      <w:pPr>
        <w:ind w:left="5040" w:hanging="360"/>
      </w:pPr>
      <w:rPr>
        <w:rFonts w:hint="default" w:ascii="Symbol" w:hAnsi="Symbol"/>
      </w:rPr>
    </w:lvl>
    <w:lvl w:ilvl="7" w:tplc="49DAB13A">
      <w:start w:val="1"/>
      <w:numFmt w:val="bullet"/>
      <w:lvlText w:val="o"/>
      <w:lvlJc w:val="left"/>
      <w:pPr>
        <w:ind w:left="5760" w:hanging="360"/>
      </w:pPr>
      <w:rPr>
        <w:rFonts w:hint="default" w:ascii="Courier New" w:hAnsi="Courier New"/>
      </w:rPr>
    </w:lvl>
    <w:lvl w:ilvl="8" w:tplc="AC8C1720">
      <w:start w:val="1"/>
      <w:numFmt w:val="bullet"/>
      <w:lvlText w:val=""/>
      <w:lvlJc w:val="left"/>
      <w:pPr>
        <w:ind w:left="6480" w:hanging="360"/>
      </w:pPr>
      <w:rPr>
        <w:rFonts w:hint="default" w:ascii="Wingdings" w:hAnsi="Wingdings"/>
      </w:rPr>
    </w:lvl>
  </w:abstractNum>
  <w:abstractNum w:abstractNumId="3" w15:restartNumberingAfterBreak="0">
    <w:nsid w:val="0A0C1F3D"/>
    <w:multiLevelType w:val="hybridMultilevel"/>
    <w:tmpl w:val="4242693A"/>
    <w:lvl w:ilvl="0" w:tplc="7EC84F1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FA26FA"/>
    <w:multiLevelType w:val="hybridMultilevel"/>
    <w:tmpl w:val="005AE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4C2727"/>
    <w:multiLevelType w:val="hybridMultilevel"/>
    <w:tmpl w:val="9588FB62"/>
    <w:lvl w:ilvl="0" w:tplc="7EC84F1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4A9562E"/>
    <w:multiLevelType w:val="hybridMultilevel"/>
    <w:tmpl w:val="DD20BEB8"/>
    <w:lvl w:ilvl="0" w:tplc="7EC84F12">
      <w:numFmt w:val="bullet"/>
      <w:lvlText w:val="•"/>
      <w:lvlJc w:val="left"/>
      <w:pPr>
        <w:ind w:left="1080" w:hanging="72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B45B6AA"/>
    <w:multiLevelType w:val="hybridMultilevel"/>
    <w:tmpl w:val="6BEA5166"/>
    <w:lvl w:ilvl="0" w:tplc="414A16B0">
      <w:start w:val="1"/>
      <w:numFmt w:val="bullet"/>
      <w:lvlText w:val=""/>
      <w:lvlJc w:val="left"/>
      <w:pPr>
        <w:ind w:left="720" w:hanging="360"/>
      </w:pPr>
      <w:rPr>
        <w:rFonts w:hint="default" w:ascii="Symbol" w:hAnsi="Symbol"/>
      </w:rPr>
    </w:lvl>
    <w:lvl w:ilvl="1" w:tplc="A252CE98">
      <w:start w:val="1"/>
      <w:numFmt w:val="bullet"/>
      <w:lvlText w:val="o"/>
      <w:lvlJc w:val="left"/>
      <w:pPr>
        <w:ind w:left="1440" w:hanging="360"/>
      </w:pPr>
      <w:rPr>
        <w:rFonts w:hint="default" w:ascii="Courier New" w:hAnsi="Courier New"/>
      </w:rPr>
    </w:lvl>
    <w:lvl w:ilvl="2" w:tplc="3C46A2BA">
      <w:start w:val="1"/>
      <w:numFmt w:val="bullet"/>
      <w:lvlText w:val=""/>
      <w:lvlJc w:val="left"/>
      <w:pPr>
        <w:ind w:left="2160" w:hanging="360"/>
      </w:pPr>
      <w:rPr>
        <w:rFonts w:hint="default" w:ascii="Wingdings" w:hAnsi="Wingdings"/>
      </w:rPr>
    </w:lvl>
    <w:lvl w:ilvl="3" w:tplc="40382C4C">
      <w:start w:val="1"/>
      <w:numFmt w:val="bullet"/>
      <w:lvlText w:val=""/>
      <w:lvlJc w:val="left"/>
      <w:pPr>
        <w:ind w:left="2880" w:hanging="360"/>
      </w:pPr>
      <w:rPr>
        <w:rFonts w:hint="default" w:ascii="Symbol" w:hAnsi="Symbol"/>
      </w:rPr>
    </w:lvl>
    <w:lvl w:ilvl="4" w:tplc="CFFEF9C6">
      <w:start w:val="1"/>
      <w:numFmt w:val="bullet"/>
      <w:lvlText w:val="o"/>
      <w:lvlJc w:val="left"/>
      <w:pPr>
        <w:ind w:left="3600" w:hanging="360"/>
      </w:pPr>
      <w:rPr>
        <w:rFonts w:hint="default" w:ascii="Courier New" w:hAnsi="Courier New"/>
      </w:rPr>
    </w:lvl>
    <w:lvl w:ilvl="5" w:tplc="CDE20680">
      <w:start w:val="1"/>
      <w:numFmt w:val="bullet"/>
      <w:lvlText w:val=""/>
      <w:lvlJc w:val="left"/>
      <w:pPr>
        <w:ind w:left="4320" w:hanging="360"/>
      </w:pPr>
      <w:rPr>
        <w:rFonts w:hint="default" w:ascii="Wingdings" w:hAnsi="Wingdings"/>
      </w:rPr>
    </w:lvl>
    <w:lvl w:ilvl="6" w:tplc="D15424E6">
      <w:start w:val="1"/>
      <w:numFmt w:val="bullet"/>
      <w:lvlText w:val=""/>
      <w:lvlJc w:val="left"/>
      <w:pPr>
        <w:ind w:left="5040" w:hanging="360"/>
      </w:pPr>
      <w:rPr>
        <w:rFonts w:hint="default" w:ascii="Symbol" w:hAnsi="Symbol"/>
      </w:rPr>
    </w:lvl>
    <w:lvl w:ilvl="7" w:tplc="FFA4EE5E">
      <w:start w:val="1"/>
      <w:numFmt w:val="bullet"/>
      <w:lvlText w:val="o"/>
      <w:lvlJc w:val="left"/>
      <w:pPr>
        <w:ind w:left="5760" w:hanging="360"/>
      </w:pPr>
      <w:rPr>
        <w:rFonts w:hint="default" w:ascii="Courier New" w:hAnsi="Courier New"/>
      </w:rPr>
    </w:lvl>
    <w:lvl w:ilvl="8" w:tplc="40B84BC6">
      <w:start w:val="1"/>
      <w:numFmt w:val="bullet"/>
      <w:lvlText w:val=""/>
      <w:lvlJc w:val="left"/>
      <w:pPr>
        <w:ind w:left="6480" w:hanging="360"/>
      </w:pPr>
      <w:rPr>
        <w:rFonts w:hint="default" w:ascii="Wingdings" w:hAnsi="Wingdings"/>
      </w:rPr>
    </w:lvl>
  </w:abstractNum>
  <w:abstractNum w:abstractNumId="8" w15:restartNumberingAfterBreak="0">
    <w:nsid w:val="1D1858D7"/>
    <w:multiLevelType w:val="hybridMultilevel"/>
    <w:tmpl w:val="65CA5E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B10715"/>
    <w:multiLevelType w:val="multilevel"/>
    <w:tmpl w:val="E63E53F0"/>
    <w:lvl w:ilvl="0">
      <w:start w:val="1"/>
      <w:numFmt w:val="bullet"/>
      <w:lvlText w:val=""/>
      <w:lvlJc w:val="left"/>
      <w:pPr>
        <w:tabs>
          <w:tab w:val="num" w:pos="1080"/>
        </w:tabs>
        <w:ind w:left="1080" w:hanging="360"/>
      </w:pPr>
      <w:rPr>
        <w:rFonts w:hint="default" w:ascii="Symbol" w:hAnsi="Symbol"/>
        <w:sz w:val="20"/>
      </w:rPr>
    </w:lvl>
    <w:lvl w:ilvl="1">
      <w:start w:val="1"/>
      <w:numFmt w:val="decimal"/>
      <w:lvlText w:val="%2."/>
      <w:lvlJc w:val="left"/>
      <w:pPr>
        <w:tabs>
          <w:tab w:val="num" w:pos="1800"/>
        </w:tabs>
        <w:ind w:left="1800" w:hanging="360"/>
      </w:pPr>
      <w:rPr>
        <w:sz w:val="20"/>
      </w:rPr>
    </w:lvl>
    <w:lvl w:ilvl="2">
      <w:start w:val="1"/>
      <w:numFmt w:val="decimal"/>
      <w:lvlText w:val="%3."/>
      <w:lvlJc w:val="left"/>
      <w:pPr>
        <w:tabs>
          <w:tab w:val="num" w:pos="2520"/>
        </w:tabs>
        <w:ind w:left="2520" w:hanging="360"/>
      </w:pPr>
      <w:rPr>
        <w:sz w:val="20"/>
      </w:rPr>
    </w:lvl>
    <w:lvl w:ilvl="3">
      <w:start w:val="1"/>
      <w:numFmt w:val="decimal"/>
      <w:lvlText w:val="%4."/>
      <w:lvlJc w:val="left"/>
      <w:pPr>
        <w:tabs>
          <w:tab w:val="num" w:pos="3240"/>
        </w:tabs>
        <w:ind w:left="3240" w:hanging="360"/>
      </w:pPr>
      <w:rPr>
        <w:sz w:val="20"/>
      </w:rPr>
    </w:lvl>
    <w:lvl w:ilvl="4">
      <w:start w:val="1"/>
      <w:numFmt w:val="decimal"/>
      <w:lvlText w:val="%5."/>
      <w:lvlJc w:val="left"/>
      <w:pPr>
        <w:tabs>
          <w:tab w:val="num" w:pos="3960"/>
        </w:tabs>
        <w:ind w:left="3960" w:hanging="360"/>
      </w:pPr>
      <w:rPr>
        <w:sz w:val="20"/>
      </w:rPr>
    </w:lvl>
    <w:lvl w:ilvl="5">
      <w:start w:val="1"/>
      <w:numFmt w:val="decimal"/>
      <w:lvlText w:val="%6."/>
      <w:lvlJc w:val="left"/>
      <w:pPr>
        <w:tabs>
          <w:tab w:val="num" w:pos="4680"/>
        </w:tabs>
        <w:ind w:left="4680" w:hanging="360"/>
      </w:pPr>
      <w:rPr>
        <w:sz w:val="20"/>
      </w:rPr>
    </w:lvl>
    <w:lvl w:ilvl="6">
      <w:start w:val="1"/>
      <w:numFmt w:val="decimal"/>
      <w:lvlText w:val="%7."/>
      <w:lvlJc w:val="left"/>
      <w:pPr>
        <w:tabs>
          <w:tab w:val="num" w:pos="5400"/>
        </w:tabs>
        <w:ind w:left="5400" w:hanging="360"/>
      </w:pPr>
      <w:rPr>
        <w:sz w:val="20"/>
      </w:rPr>
    </w:lvl>
    <w:lvl w:ilvl="7">
      <w:start w:val="1"/>
      <w:numFmt w:val="decimal"/>
      <w:lvlText w:val="%8."/>
      <w:lvlJc w:val="left"/>
      <w:pPr>
        <w:tabs>
          <w:tab w:val="num" w:pos="6120"/>
        </w:tabs>
        <w:ind w:left="6120" w:hanging="360"/>
      </w:pPr>
      <w:rPr>
        <w:sz w:val="20"/>
      </w:rPr>
    </w:lvl>
    <w:lvl w:ilvl="8">
      <w:start w:val="1"/>
      <w:numFmt w:val="decimal"/>
      <w:lvlText w:val="%9."/>
      <w:lvlJc w:val="left"/>
      <w:pPr>
        <w:tabs>
          <w:tab w:val="num" w:pos="6840"/>
        </w:tabs>
        <w:ind w:left="6840" w:hanging="360"/>
      </w:pPr>
      <w:rPr>
        <w:sz w:val="20"/>
      </w:rPr>
    </w:lvl>
  </w:abstractNum>
  <w:abstractNum w:abstractNumId="10" w15:restartNumberingAfterBreak="0">
    <w:nsid w:val="25F74067"/>
    <w:multiLevelType w:val="hybridMultilevel"/>
    <w:tmpl w:val="F0241C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26705B1D"/>
    <w:multiLevelType w:val="hybridMultilevel"/>
    <w:tmpl w:val="50C62F00"/>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91E2687"/>
    <w:multiLevelType w:val="multilevel"/>
    <w:tmpl w:val="A1BC44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F8E0CE3"/>
    <w:multiLevelType w:val="hybridMultilevel"/>
    <w:tmpl w:val="56FA12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6D82E8D"/>
    <w:multiLevelType w:val="hybridMultilevel"/>
    <w:tmpl w:val="2304C8D8"/>
    <w:lvl w:ilvl="0" w:tplc="7EC84F12">
      <w:numFmt w:val="bullet"/>
      <w:lvlText w:val="•"/>
      <w:lvlJc w:val="left"/>
      <w:pPr>
        <w:ind w:left="1080" w:hanging="72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A71437D"/>
    <w:multiLevelType w:val="hybridMultilevel"/>
    <w:tmpl w:val="A3764D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ACE2558"/>
    <w:multiLevelType w:val="hybridMultilevel"/>
    <w:tmpl w:val="B7D8786E"/>
    <w:lvl w:ilvl="0" w:tplc="7EC84F12">
      <w:numFmt w:val="bullet"/>
      <w:lvlText w:val="•"/>
      <w:lvlJc w:val="left"/>
      <w:pPr>
        <w:ind w:left="1440" w:hanging="720"/>
      </w:pPr>
      <w:rPr>
        <w:rFonts w:hint="default" w:ascii="Aptos" w:hAnsi="Aptos" w:eastAsiaTheme="minorHAnsi" w:cstheme="minorBidi"/>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AF620CF"/>
    <w:multiLevelType w:val="multilevel"/>
    <w:tmpl w:val="BDD41D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B2A42BF"/>
    <w:multiLevelType w:val="hybridMultilevel"/>
    <w:tmpl w:val="EFAC430A"/>
    <w:lvl w:ilvl="0" w:tplc="4BE01E28">
      <w:start w:val="1"/>
      <w:numFmt w:val="decimal"/>
      <w:lvlText w:val="%1."/>
      <w:lvlJc w:val="left"/>
      <w:pPr>
        <w:ind w:left="720" w:hanging="360"/>
      </w:pPr>
    </w:lvl>
    <w:lvl w:ilvl="1" w:tplc="4796B3F6">
      <w:start w:val="1"/>
      <w:numFmt w:val="lowerLetter"/>
      <w:lvlText w:val="%2."/>
      <w:lvlJc w:val="left"/>
      <w:pPr>
        <w:ind w:left="1440" w:hanging="360"/>
      </w:pPr>
    </w:lvl>
    <w:lvl w:ilvl="2" w:tplc="518839AA">
      <w:start w:val="1"/>
      <w:numFmt w:val="lowerRoman"/>
      <w:lvlText w:val="%3."/>
      <w:lvlJc w:val="right"/>
      <w:pPr>
        <w:ind w:left="2160" w:hanging="180"/>
      </w:pPr>
    </w:lvl>
    <w:lvl w:ilvl="3" w:tplc="B9660D72">
      <w:start w:val="1"/>
      <w:numFmt w:val="decimal"/>
      <w:lvlText w:val="%4."/>
      <w:lvlJc w:val="left"/>
      <w:pPr>
        <w:ind w:left="2880" w:hanging="360"/>
      </w:pPr>
    </w:lvl>
    <w:lvl w:ilvl="4" w:tplc="4668684E">
      <w:start w:val="1"/>
      <w:numFmt w:val="lowerLetter"/>
      <w:lvlText w:val="%5."/>
      <w:lvlJc w:val="left"/>
      <w:pPr>
        <w:ind w:left="3600" w:hanging="360"/>
      </w:pPr>
    </w:lvl>
    <w:lvl w:ilvl="5" w:tplc="D6A2ABAC">
      <w:start w:val="1"/>
      <w:numFmt w:val="lowerRoman"/>
      <w:lvlText w:val="%6."/>
      <w:lvlJc w:val="right"/>
      <w:pPr>
        <w:ind w:left="4320" w:hanging="180"/>
      </w:pPr>
    </w:lvl>
    <w:lvl w:ilvl="6" w:tplc="94E452DA">
      <w:start w:val="1"/>
      <w:numFmt w:val="decimal"/>
      <w:lvlText w:val="%7."/>
      <w:lvlJc w:val="left"/>
      <w:pPr>
        <w:ind w:left="5040" w:hanging="360"/>
      </w:pPr>
    </w:lvl>
    <w:lvl w:ilvl="7" w:tplc="D5861638">
      <w:start w:val="1"/>
      <w:numFmt w:val="lowerLetter"/>
      <w:lvlText w:val="%8."/>
      <w:lvlJc w:val="left"/>
      <w:pPr>
        <w:ind w:left="5760" w:hanging="360"/>
      </w:pPr>
    </w:lvl>
    <w:lvl w:ilvl="8" w:tplc="BC04A012">
      <w:start w:val="1"/>
      <w:numFmt w:val="lowerRoman"/>
      <w:lvlText w:val="%9."/>
      <w:lvlJc w:val="right"/>
      <w:pPr>
        <w:ind w:left="6480" w:hanging="180"/>
      </w:pPr>
    </w:lvl>
  </w:abstractNum>
  <w:abstractNum w:abstractNumId="19" w15:restartNumberingAfterBreak="0">
    <w:nsid w:val="3C1E1B3E"/>
    <w:multiLevelType w:val="hybridMultilevel"/>
    <w:tmpl w:val="C2D03900"/>
    <w:lvl w:ilvl="0" w:tplc="7EC84F1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E515C17"/>
    <w:multiLevelType w:val="hybridMultilevel"/>
    <w:tmpl w:val="4058C1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FC41628"/>
    <w:multiLevelType w:val="hybridMultilevel"/>
    <w:tmpl w:val="58FC15F4"/>
    <w:lvl w:ilvl="0" w:tplc="7EC84F1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0D2C60A"/>
    <w:multiLevelType w:val="hybridMultilevel"/>
    <w:tmpl w:val="2BA24608"/>
    <w:lvl w:ilvl="0" w:tplc="F6BC1B90">
      <w:start w:val="1"/>
      <w:numFmt w:val="bullet"/>
      <w:lvlText w:val=""/>
      <w:lvlJc w:val="left"/>
      <w:pPr>
        <w:ind w:left="720" w:hanging="360"/>
      </w:pPr>
      <w:rPr>
        <w:rFonts w:hint="default" w:ascii="Symbol" w:hAnsi="Symbol"/>
      </w:rPr>
    </w:lvl>
    <w:lvl w:ilvl="1" w:tplc="B9A224F2">
      <w:start w:val="1"/>
      <w:numFmt w:val="bullet"/>
      <w:lvlText w:val="o"/>
      <w:lvlJc w:val="left"/>
      <w:pPr>
        <w:ind w:left="1440" w:hanging="360"/>
      </w:pPr>
      <w:rPr>
        <w:rFonts w:hint="default" w:ascii="Courier New" w:hAnsi="Courier New"/>
      </w:rPr>
    </w:lvl>
    <w:lvl w:ilvl="2" w:tplc="C92EA4AA">
      <w:start w:val="1"/>
      <w:numFmt w:val="bullet"/>
      <w:lvlText w:val=""/>
      <w:lvlJc w:val="left"/>
      <w:pPr>
        <w:ind w:left="2160" w:hanging="360"/>
      </w:pPr>
      <w:rPr>
        <w:rFonts w:hint="default" w:ascii="Wingdings" w:hAnsi="Wingdings"/>
      </w:rPr>
    </w:lvl>
    <w:lvl w:ilvl="3" w:tplc="9CFAB3A6">
      <w:start w:val="1"/>
      <w:numFmt w:val="bullet"/>
      <w:lvlText w:val=""/>
      <w:lvlJc w:val="left"/>
      <w:pPr>
        <w:ind w:left="2880" w:hanging="360"/>
      </w:pPr>
      <w:rPr>
        <w:rFonts w:hint="default" w:ascii="Symbol" w:hAnsi="Symbol"/>
      </w:rPr>
    </w:lvl>
    <w:lvl w:ilvl="4" w:tplc="884A095C">
      <w:start w:val="1"/>
      <w:numFmt w:val="bullet"/>
      <w:lvlText w:val="o"/>
      <w:lvlJc w:val="left"/>
      <w:pPr>
        <w:ind w:left="3600" w:hanging="360"/>
      </w:pPr>
      <w:rPr>
        <w:rFonts w:hint="default" w:ascii="Courier New" w:hAnsi="Courier New"/>
      </w:rPr>
    </w:lvl>
    <w:lvl w:ilvl="5" w:tplc="61207F8C">
      <w:start w:val="1"/>
      <w:numFmt w:val="bullet"/>
      <w:lvlText w:val=""/>
      <w:lvlJc w:val="left"/>
      <w:pPr>
        <w:ind w:left="4320" w:hanging="360"/>
      </w:pPr>
      <w:rPr>
        <w:rFonts w:hint="default" w:ascii="Wingdings" w:hAnsi="Wingdings"/>
      </w:rPr>
    </w:lvl>
    <w:lvl w:ilvl="6" w:tplc="A36ACBAE">
      <w:start w:val="1"/>
      <w:numFmt w:val="bullet"/>
      <w:lvlText w:val=""/>
      <w:lvlJc w:val="left"/>
      <w:pPr>
        <w:ind w:left="5040" w:hanging="360"/>
      </w:pPr>
      <w:rPr>
        <w:rFonts w:hint="default" w:ascii="Symbol" w:hAnsi="Symbol"/>
      </w:rPr>
    </w:lvl>
    <w:lvl w:ilvl="7" w:tplc="51268074">
      <w:start w:val="1"/>
      <w:numFmt w:val="bullet"/>
      <w:lvlText w:val="o"/>
      <w:lvlJc w:val="left"/>
      <w:pPr>
        <w:ind w:left="5760" w:hanging="360"/>
      </w:pPr>
      <w:rPr>
        <w:rFonts w:hint="default" w:ascii="Courier New" w:hAnsi="Courier New"/>
      </w:rPr>
    </w:lvl>
    <w:lvl w:ilvl="8" w:tplc="85DA97E2">
      <w:start w:val="1"/>
      <w:numFmt w:val="bullet"/>
      <w:lvlText w:val=""/>
      <w:lvlJc w:val="left"/>
      <w:pPr>
        <w:ind w:left="6480" w:hanging="360"/>
      </w:pPr>
      <w:rPr>
        <w:rFonts w:hint="default" w:ascii="Wingdings" w:hAnsi="Wingdings"/>
      </w:rPr>
    </w:lvl>
  </w:abstractNum>
  <w:abstractNum w:abstractNumId="23" w15:restartNumberingAfterBreak="0">
    <w:nsid w:val="410E03FB"/>
    <w:multiLevelType w:val="hybridMultilevel"/>
    <w:tmpl w:val="A8A077D8"/>
    <w:lvl w:ilvl="0" w:tplc="7EC84F1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4664A2B"/>
    <w:multiLevelType w:val="hybridMultilevel"/>
    <w:tmpl w:val="312A6A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D6B5E0C"/>
    <w:multiLevelType w:val="hybridMultilevel"/>
    <w:tmpl w:val="31E8041C"/>
    <w:lvl w:ilvl="0" w:tplc="F66E6F04">
      <w:start w:val="1"/>
      <w:numFmt w:val="decimal"/>
      <w:lvlText w:val="%1."/>
      <w:lvlJc w:val="left"/>
      <w:pPr>
        <w:ind w:left="720" w:hanging="360"/>
      </w:pPr>
    </w:lvl>
    <w:lvl w:ilvl="1" w:tplc="89B2E21E">
      <w:start w:val="1"/>
      <w:numFmt w:val="lowerLetter"/>
      <w:lvlText w:val="%2."/>
      <w:lvlJc w:val="left"/>
      <w:pPr>
        <w:ind w:left="1440" w:hanging="360"/>
      </w:pPr>
    </w:lvl>
    <w:lvl w:ilvl="2" w:tplc="3F006688">
      <w:start w:val="1"/>
      <w:numFmt w:val="lowerRoman"/>
      <w:lvlText w:val="%3."/>
      <w:lvlJc w:val="right"/>
      <w:pPr>
        <w:ind w:left="2160" w:hanging="180"/>
      </w:pPr>
    </w:lvl>
    <w:lvl w:ilvl="3" w:tplc="CC0C8A56">
      <w:start w:val="1"/>
      <w:numFmt w:val="decimal"/>
      <w:lvlText w:val="%4."/>
      <w:lvlJc w:val="left"/>
      <w:pPr>
        <w:ind w:left="2880" w:hanging="360"/>
      </w:pPr>
    </w:lvl>
    <w:lvl w:ilvl="4" w:tplc="AC968E2C">
      <w:start w:val="1"/>
      <w:numFmt w:val="lowerLetter"/>
      <w:lvlText w:val="%5."/>
      <w:lvlJc w:val="left"/>
      <w:pPr>
        <w:ind w:left="3600" w:hanging="360"/>
      </w:pPr>
    </w:lvl>
    <w:lvl w:ilvl="5" w:tplc="D670FEAC">
      <w:start w:val="1"/>
      <w:numFmt w:val="lowerRoman"/>
      <w:lvlText w:val="%6."/>
      <w:lvlJc w:val="right"/>
      <w:pPr>
        <w:ind w:left="4320" w:hanging="180"/>
      </w:pPr>
    </w:lvl>
    <w:lvl w:ilvl="6" w:tplc="D1729E9C">
      <w:start w:val="1"/>
      <w:numFmt w:val="decimal"/>
      <w:lvlText w:val="%7."/>
      <w:lvlJc w:val="left"/>
      <w:pPr>
        <w:ind w:left="5040" w:hanging="360"/>
      </w:pPr>
    </w:lvl>
    <w:lvl w:ilvl="7" w:tplc="71148A74">
      <w:start w:val="1"/>
      <w:numFmt w:val="lowerLetter"/>
      <w:lvlText w:val="%8."/>
      <w:lvlJc w:val="left"/>
      <w:pPr>
        <w:ind w:left="5760" w:hanging="360"/>
      </w:pPr>
    </w:lvl>
    <w:lvl w:ilvl="8" w:tplc="04F694C0">
      <w:start w:val="1"/>
      <w:numFmt w:val="lowerRoman"/>
      <w:lvlText w:val="%9."/>
      <w:lvlJc w:val="right"/>
      <w:pPr>
        <w:ind w:left="6480" w:hanging="180"/>
      </w:pPr>
    </w:lvl>
  </w:abstractNum>
  <w:abstractNum w:abstractNumId="26" w15:restartNumberingAfterBreak="0">
    <w:nsid w:val="4DAE62BE"/>
    <w:multiLevelType w:val="hybridMultilevel"/>
    <w:tmpl w:val="B62A0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316A14"/>
    <w:multiLevelType w:val="hybridMultilevel"/>
    <w:tmpl w:val="09A8D62A"/>
    <w:lvl w:ilvl="0" w:tplc="7EC84F1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0494CE5"/>
    <w:multiLevelType w:val="multilevel"/>
    <w:tmpl w:val="5F76AA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10D2C5B"/>
    <w:multiLevelType w:val="hybridMultilevel"/>
    <w:tmpl w:val="12B4E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C3388D"/>
    <w:multiLevelType w:val="hybridMultilevel"/>
    <w:tmpl w:val="8566246C"/>
    <w:lvl w:ilvl="0" w:tplc="7EC84F1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AF66729"/>
    <w:multiLevelType w:val="hybridMultilevel"/>
    <w:tmpl w:val="E2405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CC7A12"/>
    <w:multiLevelType w:val="multilevel"/>
    <w:tmpl w:val="9B64EC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2354B02"/>
    <w:multiLevelType w:val="multilevel"/>
    <w:tmpl w:val="9A80BA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3A21246"/>
    <w:multiLevelType w:val="multilevel"/>
    <w:tmpl w:val="BEE84160"/>
    <w:lvl w:ilvl="0">
      <w:start w:val="1"/>
      <w:numFmt w:val="bullet"/>
      <w:lvlText w:val=""/>
      <w:lvlJc w:val="left"/>
      <w:pPr>
        <w:tabs>
          <w:tab w:val="num" w:pos="1080"/>
        </w:tabs>
        <w:ind w:left="1080" w:hanging="360"/>
      </w:pPr>
      <w:rPr>
        <w:rFonts w:hint="default" w:ascii="Wingdings" w:hAnsi="Wingdings"/>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5" w15:restartNumberingAfterBreak="0">
    <w:nsid w:val="69E30245"/>
    <w:multiLevelType w:val="hybridMultilevel"/>
    <w:tmpl w:val="61EE7188"/>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9BBACE"/>
    <w:multiLevelType w:val="hybridMultilevel"/>
    <w:tmpl w:val="82383F64"/>
    <w:lvl w:ilvl="0" w:tplc="74181CE2">
      <w:start w:val="1"/>
      <w:numFmt w:val="decimal"/>
      <w:lvlText w:val="%1."/>
      <w:lvlJc w:val="left"/>
      <w:pPr>
        <w:ind w:left="720" w:hanging="360"/>
      </w:pPr>
    </w:lvl>
    <w:lvl w:ilvl="1" w:tplc="728E1F06">
      <w:start w:val="1"/>
      <w:numFmt w:val="lowerLetter"/>
      <w:lvlText w:val="%2."/>
      <w:lvlJc w:val="left"/>
      <w:pPr>
        <w:ind w:left="1440" w:hanging="360"/>
      </w:pPr>
    </w:lvl>
    <w:lvl w:ilvl="2" w:tplc="A866F9B2">
      <w:start w:val="1"/>
      <w:numFmt w:val="lowerRoman"/>
      <w:lvlText w:val="%3."/>
      <w:lvlJc w:val="right"/>
      <w:pPr>
        <w:ind w:left="2160" w:hanging="180"/>
      </w:pPr>
    </w:lvl>
    <w:lvl w:ilvl="3" w:tplc="E376B46A">
      <w:start w:val="1"/>
      <w:numFmt w:val="decimal"/>
      <w:lvlText w:val="%4."/>
      <w:lvlJc w:val="left"/>
      <w:pPr>
        <w:ind w:left="2880" w:hanging="360"/>
      </w:pPr>
    </w:lvl>
    <w:lvl w:ilvl="4" w:tplc="DAB2881C">
      <w:start w:val="1"/>
      <w:numFmt w:val="lowerLetter"/>
      <w:lvlText w:val="%5."/>
      <w:lvlJc w:val="left"/>
      <w:pPr>
        <w:ind w:left="3600" w:hanging="360"/>
      </w:pPr>
    </w:lvl>
    <w:lvl w:ilvl="5" w:tplc="3856AEEA">
      <w:start w:val="1"/>
      <w:numFmt w:val="lowerRoman"/>
      <w:lvlText w:val="%6."/>
      <w:lvlJc w:val="right"/>
      <w:pPr>
        <w:ind w:left="4320" w:hanging="180"/>
      </w:pPr>
    </w:lvl>
    <w:lvl w:ilvl="6" w:tplc="C7882ECE">
      <w:start w:val="1"/>
      <w:numFmt w:val="decimal"/>
      <w:lvlText w:val="%7."/>
      <w:lvlJc w:val="left"/>
      <w:pPr>
        <w:ind w:left="5040" w:hanging="360"/>
      </w:pPr>
    </w:lvl>
    <w:lvl w:ilvl="7" w:tplc="09789DE2">
      <w:start w:val="1"/>
      <w:numFmt w:val="lowerLetter"/>
      <w:lvlText w:val="%8."/>
      <w:lvlJc w:val="left"/>
      <w:pPr>
        <w:ind w:left="5760" w:hanging="360"/>
      </w:pPr>
    </w:lvl>
    <w:lvl w:ilvl="8" w:tplc="85E63B46">
      <w:start w:val="1"/>
      <w:numFmt w:val="lowerRoman"/>
      <w:lvlText w:val="%9."/>
      <w:lvlJc w:val="right"/>
      <w:pPr>
        <w:ind w:left="6480" w:hanging="180"/>
      </w:pPr>
    </w:lvl>
  </w:abstractNum>
  <w:abstractNum w:abstractNumId="37" w15:restartNumberingAfterBreak="0">
    <w:nsid w:val="6C15270F"/>
    <w:multiLevelType w:val="hybridMultilevel"/>
    <w:tmpl w:val="63DEAE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EDD52A3"/>
    <w:multiLevelType w:val="hybridMultilevel"/>
    <w:tmpl w:val="ED5681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09C6BC2"/>
    <w:multiLevelType w:val="hybridMultilevel"/>
    <w:tmpl w:val="99BA12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0FC40AB"/>
    <w:multiLevelType w:val="hybridMultilevel"/>
    <w:tmpl w:val="50C879E2"/>
    <w:lvl w:ilvl="0" w:tplc="7EC84F1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67A7B86"/>
    <w:multiLevelType w:val="hybridMultilevel"/>
    <w:tmpl w:val="BE80BCE6"/>
    <w:lvl w:ilvl="0" w:tplc="7EC84F12">
      <w:numFmt w:val="bullet"/>
      <w:lvlText w:val="•"/>
      <w:lvlJc w:val="left"/>
      <w:pPr>
        <w:ind w:left="1080" w:hanging="72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70B3FE3"/>
    <w:multiLevelType w:val="hybridMultilevel"/>
    <w:tmpl w:val="8CC033F4"/>
    <w:lvl w:ilvl="0" w:tplc="7EC84F12">
      <w:numFmt w:val="bullet"/>
      <w:lvlText w:val="•"/>
      <w:lvlJc w:val="left"/>
      <w:pPr>
        <w:ind w:left="1080" w:hanging="720"/>
      </w:pPr>
      <w:rPr>
        <w:rFonts w:hint="default" w:ascii="Aptos" w:hAnsi="Aptos" w:eastAsiaTheme="minorHAnsi" w:cstheme="minorBi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786B62BB"/>
    <w:multiLevelType w:val="hybridMultilevel"/>
    <w:tmpl w:val="B3346F50"/>
    <w:lvl w:ilvl="0" w:tplc="7EC84F12">
      <w:numFmt w:val="bullet"/>
      <w:lvlText w:val="•"/>
      <w:lvlJc w:val="left"/>
      <w:pPr>
        <w:ind w:left="720" w:hanging="360"/>
      </w:pPr>
      <w:rPr>
        <w:rFonts w:hint="default" w:ascii="Aptos" w:hAnsi="Aptos"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16616472">
    <w:abstractNumId w:val="7"/>
  </w:num>
  <w:num w:numId="2" w16cid:durableId="425001249">
    <w:abstractNumId w:val="2"/>
  </w:num>
  <w:num w:numId="3" w16cid:durableId="664435124">
    <w:abstractNumId w:val="22"/>
  </w:num>
  <w:num w:numId="4" w16cid:durableId="1005284316">
    <w:abstractNumId w:val="36"/>
  </w:num>
  <w:num w:numId="5" w16cid:durableId="2021198090">
    <w:abstractNumId w:val="25"/>
  </w:num>
  <w:num w:numId="6" w16cid:durableId="43678279">
    <w:abstractNumId w:val="18"/>
  </w:num>
  <w:num w:numId="7" w16cid:durableId="1024285727">
    <w:abstractNumId w:val="26"/>
  </w:num>
  <w:num w:numId="8" w16cid:durableId="1974408333">
    <w:abstractNumId w:val="29"/>
  </w:num>
  <w:num w:numId="9" w16cid:durableId="306663838">
    <w:abstractNumId w:val="31"/>
  </w:num>
  <w:num w:numId="10" w16cid:durableId="88652856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1333453">
    <w:abstractNumId w:val="33"/>
  </w:num>
  <w:num w:numId="12" w16cid:durableId="667637291">
    <w:abstractNumId w:val="11"/>
  </w:num>
  <w:num w:numId="13" w16cid:durableId="297541011">
    <w:abstractNumId w:val="17"/>
  </w:num>
  <w:num w:numId="14" w16cid:durableId="1030840803">
    <w:abstractNumId w:val="28"/>
  </w:num>
  <w:num w:numId="15" w16cid:durableId="1919288067">
    <w:abstractNumId w:val="12"/>
  </w:num>
  <w:num w:numId="16" w16cid:durableId="999844554">
    <w:abstractNumId w:val="32"/>
  </w:num>
  <w:num w:numId="17" w16cid:durableId="78565968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3264361">
    <w:abstractNumId w:val="11"/>
  </w:num>
  <w:num w:numId="19" w16cid:durableId="337276906">
    <w:abstractNumId w:val="24"/>
  </w:num>
  <w:num w:numId="20" w16cid:durableId="1214922306">
    <w:abstractNumId w:val="13"/>
  </w:num>
  <w:num w:numId="21" w16cid:durableId="1556045104">
    <w:abstractNumId w:val="41"/>
  </w:num>
  <w:num w:numId="22" w16cid:durableId="1493135240">
    <w:abstractNumId w:val="6"/>
  </w:num>
  <w:num w:numId="23" w16cid:durableId="381904563">
    <w:abstractNumId w:val="16"/>
  </w:num>
  <w:num w:numId="24" w16cid:durableId="2037928092">
    <w:abstractNumId w:val="14"/>
  </w:num>
  <w:num w:numId="25" w16cid:durableId="398066332">
    <w:abstractNumId w:val="42"/>
  </w:num>
  <w:num w:numId="26" w16cid:durableId="950013621">
    <w:abstractNumId w:val="43"/>
  </w:num>
  <w:num w:numId="27" w16cid:durableId="597635436">
    <w:abstractNumId w:val="23"/>
  </w:num>
  <w:num w:numId="28" w16cid:durableId="1507675816">
    <w:abstractNumId w:val="21"/>
  </w:num>
  <w:num w:numId="29" w16cid:durableId="459493382">
    <w:abstractNumId w:val="27"/>
  </w:num>
  <w:num w:numId="30" w16cid:durableId="862866445">
    <w:abstractNumId w:val="30"/>
  </w:num>
  <w:num w:numId="31" w16cid:durableId="10492041">
    <w:abstractNumId w:val="10"/>
  </w:num>
  <w:num w:numId="32" w16cid:durableId="1309895409">
    <w:abstractNumId w:val="40"/>
  </w:num>
  <w:num w:numId="33" w16cid:durableId="1638609691">
    <w:abstractNumId w:val="0"/>
  </w:num>
  <w:num w:numId="34" w16cid:durableId="112136896">
    <w:abstractNumId w:val="5"/>
  </w:num>
  <w:num w:numId="35" w16cid:durableId="898244252">
    <w:abstractNumId w:val="3"/>
  </w:num>
  <w:num w:numId="36" w16cid:durableId="121314914">
    <w:abstractNumId w:val="19"/>
  </w:num>
  <w:num w:numId="37" w16cid:durableId="555707132">
    <w:abstractNumId w:val="1"/>
  </w:num>
  <w:num w:numId="38" w16cid:durableId="1911647688">
    <w:abstractNumId w:val="37"/>
  </w:num>
  <w:num w:numId="39" w16cid:durableId="933711929">
    <w:abstractNumId w:val="38"/>
  </w:num>
  <w:num w:numId="40" w16cid:durableId="1820533529">
    <w:abstractNumId w:val="8"/>
  </w:num>
  <w:num w:numId="41" w16cid:durableId="925457351">
    <w:abstractNumId w:val="35"/>
  </w:num>
  <w:num w:numId="42" w16cid:durableId="1636250905">
    <w:abstractNumId w:val="20"/>
  </w:num>
  <w:num w:numId="43" w16cid:durableId="1469475317">
    <w:abstractNumId w:val="15"/>
  </w:num>
  <w:num w:numId="44" w16cid:durableId="72624610">
    <w:abstractNumId w:val="4"/>
  </w:num>
  <w:num w:numId="45" w16cid:durableId="1032344450">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Howells-Davies (Public Health Wales - No. 2 Capital Quarter)">
    <w15:presenceInfo w15:providerId="AD" w15:userId="S::emma.howells-davies@wales.nhs.uk::e8acaffc-2005-4d21-a58a-083e64d9c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F5"/>
    <w:rsid w:val="00002AC4"/>
    <w:rsid w:val="000079D1"/>
    <w:rsid w:val="0001382F"/>
    <w:rsid w:val="00031C64"/>
    <w:rsid w:val="00051DE0"/>
    <w:rsid w:val="0005253F"/>
    <w:rsid w:val="000561A0"/>
    <w:rsid w:val="000627CF"/>
    <w:rsid w:val="0007457F"/>
    <w:rsid w:val="00092D7B"/>
    <w:rsid w:val="00093DC6"/>
    <w:rsid w:val="000A3C48"/>
    <w:rsid w:val="000A4B80"/>
    <w:rsid w:val="000B24C7"/>
    <w:rsid w:val="000C63EF"/>
    <w:rsid w:val="000D24DE"/>
    <w:rsid w:val="000E3782"/>
    <w:rsid w:val="000E3BF3"/>
    <w:rsid w:val="000F1DC5"/>
    <w:rsid w:val="00107935"/>
    <w:rsid w:val="00117360"/>
    <w:rsid w:val="00127F3A"/>
    <w:rsid w:val="00146955"/>
    <w:rsid w:val="001568F5"/>
    <w:rsid w:val="001570DD"/>
    <w:rsid w:val="00157BE7"/>
    <w:rsid w:val="00162FA7"/>
    <w:rsid w:val="001735EB"/>
    <w:rsid w:val="00181B54"/>
    <w:rsid w:val="00186594"/>
    <w:rsid w:val="00187C8B"/>
    <w:rsid w:val="00193847"/>
    <w:rsid w:val="001A2B08"/>
    <w:rsid w:val="001C0FB6"/>
    <w:rsid w:val="001C13A2"/>
    <w:rsid w:val="001C7FDB"/>
    <w:rsid w:val="001D4830"/>
    <w:rsid w:val="001E4FF0"/>
    <w:rsid w:val="001F5D7C"/>
    <w:rsid w:val="00200195"/>
    <w:rsid w:val="00203D6D"/>
    <w:rsid w:val="00206FFF"/>
    <w:rsid w:val="002135C4"/>
    <w:rsid w:val="00223E79"/>
    <w:rsid w:val="00263C2A"/>
    <w:rsid w:val="00267827"/>
    <w:rsid w:val="0027674F"/>
    <w:rsid w:val="00276922"/>
    <w:rsid w:val="002775FB"/>
    <w:rsid w:val="00282008"/>
    <w:rsid w:val="0028249A"/>
    <w:rsid w:val="00282820"/>
    <w:rsid w:val="00283E27"/>
    <w:rsid w:val="00283F0F"/>
    <w:rsid w:val="00292330"/>
    <w:rsid w:val="002B31D4"/>
    <w:rsid w:val="002B3E8C"/>
    <w:rsid w:val="002B79C4"/>
    <w:rsid w:val="002C1B31"/>
    <w:rsid w:val="002C250A"/>
    <w:rsid w:val="002C689E"/>
    <w:rsid w:val="002DE591"/>
    <w:rsid w:val="002E0445"/>
    <w:rsid w:val="002E6F97"/>
    <w:rsid w:val="00301751"/>
    <w:rsid w:val="0031190C"/>
    <w:rsid w:val="00317329"/>
    <w:rsid w:val="00317EED"/>
    <w:rsid w:val="003207F4"/>
    <w:rsid w:val="003311A3"/>
    <w:rsid w:val="00335629"/>
    <w:rsid w:val="003356E3"/>
    <w:rsid w:val="00353C1A"/>
    <w:rsid w:val="00373CEE"/>
    <w:rsid w:val="00377069"/>
    <w:rsid w:val="00386929"/>
    <w:rsid w:val="003A3FC3"/>
    <w:rsid w:val="003B0D5F"/>
    <w:rsid w:val="003D032B"/>
    <w:rsid w:val="003D47D9"/>
    <w:rsid w:val="003D600C"/>
    <w:rsid w:val="00400C9E"/>
    <w:rsid w:val="00406B9C"/>
    <w:rsid w:val="004117B7"/>
    <w:rsid w:val="0041421D"/>
    <w:rsid w:val="004300F9"/>
    <w:rsid w:val="004634F4"/>
    <w:rsid w:val="00474FA5"/>
    <w:rsid w:val="00495D8D"/>
    <w:rsid w:val="0049665E"/>
    <w:rsid w:val="004A0E6F"/>
    <w:rsid w:val="004A2C26"/>
    <w:rsid w:val="004A3939"/>
    <w:rsid w:val="004B14EF"/>
    <w:rsid w:val="004C223A"/>
    <w:rsid w:val="004D234A"/>
    <w:rsid w:val="004F06C2"/>
    <w:rsid w:val="004F1910"/>
    <w:rsid w:val="004F2607"/>
    <w:rsid w:val="00511F6A"/>
    <w:rsid w:val="0052312F"/>
    <w:rsid w:val="00553D86"/>
    <w:rsid w:val="005551C9"/>
    <w:rsid w:val="0055774C"/>
    <w:rsid w:val="00557EC1"/>
    <w:rsid w:val="00562E26"/>
    <w:rsid w:val="005777A2"/>
    <w:rsid w:val="0058457C"/>
    <w:rsid w:val="00593791"/>
    <w:rsid w:val="005C10F7"/>
    <w:rsid w:val="005C6A38"/>
    <w:rsid w:val="005D362A"/>
    <w:rsid w:val="005D4890"/>
    <w:rsid w:val="005D5CB4"/>
    <w:rsid w:val="005E4243"/>
    <w:rsid w:val="005F32E1"/>
    <w:rsid w:val="0060752E"/>
    <w:rsid w:val="0061127F"/>
    <w:rsid w:val="006151F7"/>
    <w:rsid w:val="00626A55"/>
    <w:rsid w:val="00652A25"/>
    <w:rsid w:val="00667BFE"/>
    <w:rsid w:val="00683225"/>
    <w:rsid w:val="00691C41"/>
    <w:rsid w:val="00691D1A"/>
    <w:rsid w:val="006935DE"/>
    <w:rsid w:val="006971CC"/>
    <w:rsid w:val="006A0A35"/>
    <w:rsid w:val="006B1E4D"/>
    <w:rsid w:val="006B7AB8"/>
    <w:rsid w:val="006C6B01"/>
    <w:rsid w:val="006D5198"/>
    <w:rsid w:val="006E3C76"/>
    <w:rsid w:val="006F0052"/>
    <w:rsid w:val="00701B94"/>
    <w:rsid w:val="00705D06"/>
    <w:rsid w:val="00736C08"/>
    <w:rsid w:val="00756F8A"/>
    <w:rsid w:val="00762D78"/>
    <w:rsid w:val="00771517"/>
    <w:rsid w:val="007837A8"/>
    <w:rsid w:val="0078546A"/>
    <w:rsid w:val="007910DD"/>
    <w:rsid w:val="00794E68"/>
    <w:rsid w:val="007A4470"/>
    <w:rsid w:val="007A6C0E"/>
    <w:rsid w:val="007B3DE0"/>
    <w:rsid w:val="007C2DC9"/>
    <w:rsid w:val="007C5973"/>
    <w:rsid w:val="007D2FB3"/>
    <w:rsid w:val="007E17FB"/>
    <w:rsid w:val="007E5115"/>
    <w:rsid w:val="007F7C36"/>
    <w:rsid w:val="00800BD8"/>
    <w:rsid w:val="00804822"/>
    <w:rsid w:val="00810555"/>
    <w:rsid w:val="00816F92"/>
    <w:rsid w:val="008259F1"/>
    <w:rsid w:val="008328DF"/>
    <w:rsid w:val="00837A90"/>
    <w:rsid w:val="00842D00"/>
    <w:rsid w:val="00846ACB"/>
    <w:rsid w:val="00851D6F"/>
    <w:rsid w:val="008543A3"/>
    <w:rsid w:val="00854E60"/>
    <w:rsid w:val="00855115"/>
    <w:rsid w:val="008752B5"/>
    <w:rsid w:val="008765C6"/>
    <w:rsid w:val="0087711D"/>
    <w:rsid w:val="008858F9"/>
    <w:rsid w:val="0089485F"/>
    <w:rsid w:val="008A3117"/>
    <w:rsid w:val="008A49C2"/>
    <w:rsid w:val="008A680D"/>
    <w:rsid w:val="008B7210"/>
    <w:rsid w:val="008D2CB1"/>
    <w:rsid w:val="008E3F9F"/>
    <w:rsid w:val="008E5521"/>
    <w:rsid w:val="008F1F93"/>
    <w:rsid w:val="008F3E8D"/>
    <w:rsid w:val="00901C65"/>
    <w:rsid w:val="00921C39"/>
    <w:rsid w:val="00930853"/>
    <w:rsid w:val="00931423"/>
    <w:rsid w:val="00933FF2"/>
    <w:rsid w:val="009352C5"/>
    <w:rsid w:val="00936C1B"/>
    <w:rsid w:val="00944D9A"/>
    <w:rsid w:val="00944FAB"/>
    <w:rsid w:val="0095178F"/>
    <w:rsid w:val="009577D5"/>
    <w:rsid w:val="00966EAC"/>
    <w:rsid w:val="00974A28"/>
    <w:rsid w:val="00994E26"/>
    <w:rsid w:val="009A2601"/>
    <w:rsid w:val="009A5BBA"/>
    <w:rsid w:val="009C039E"/>
    <w:rsid w:val="009D35E6"/>
    <w:rsid w:val="009E75C9"/>
    <w:rsid w:val="009E791D"/>
    <w:rsid w:val="009E7F52"/>
    <w:rsid w:val="009F217E"/>
    <w:rsid w:val="009F6E01"/>
    <w:rsid w:val="00A21D74"/>
    <w:rsid w:val="00A24DA5"/>
    <w:rsid w:val="00A31AF7"/>
    <w:rsid w:val="00A3D839"/>
    <w:rsid w:val="00A40C1B"/>
    <w:rsid w:val="00A55CBC"/>
    <w:rsid w:val="00A83FD6"/>
    <w:rsid w:val="00A93F05"/>
    <w:rsid w:val="00AA3A15"/>
    <w:rsid w:val="00AA5D9C"/>
    <w:rsid w:val="00AD3FE6"/>
    <w:rsid w:val="00AD61C0"/>
    <w:rsid w:val="00AE6776"/>
    <w:rsid w:val="00AE7B91"/>
    <w:rsid w:val="00AF5C9D"/>
    <w:rsid w:val="00B0105C"/>
    <w:rsid w:val="00B10D17"/>
    <w:rsid w:val="00B2370C"/>
    <w:rsid w:val="00B24427"/>
    <w:rsid w:val="00B26769"/>
    <w:rsid w:val="00B4027F"/>
    <w:rsid w:val="00B40629"/>
    <w:rsid w:val="00B61EB8"/>
    <w:rsid w:val="00B800CC"/>
    <w:rsid w:val="00B82B56"/>
    <w:rsid w:val="00B83596"/>
    <w:rsid w:val="00BA59EE"/>
    <w:rsid w:val="00BD13F2"/>
    <w:rsid w:val="00BF54D1"/>
    <w:rsid w:val="00BF7030"/>
    <w:rsid w:val="00C04BBB"/>
    <w:rsid w:val="00C04CEE"/>
    <w:rsid w:val="00C11F67"/>
    <w:rsid w:val="00C12B83"/>
    <w:rsid w:val="00C20700"/>
    <w:rsid w:val="00C26D31"/>
    <w:rsid w:val="00C32818"/>
    <w:rsid w:val="00C35C0B"/>
    <w:rsid w:val="00C42593"/>
    <w:rsid w:val="00C46881"/>
    <w:rsid w:val="00C528E9"/>
    <w:rsid w:val="00C625C6"/>
    <w:rsid w:val="00C63E80"/>
    <w:rsid w:val="00C64800"/>
    <w:rsid w:val="00C75D38"/>
    <w:rsid w:val="00C76DF2"/>
    <w:rsid w:val="00C96906"/>
    <w:rsid w:val="00CB70AE"/>
    <w:rsid w:val="00CC214F"/>
    <w:rsid w:val="00CC6CA4"/>
    <w:rsid w:val="00CE07BD"/>
    <w:rsid w:val="00CF3F6D"/>
    <w:rsid w:val="00D041F7"/>
    <w:rsid w:val="00D106BE"/>
    <w:rsid w:val="00D277F0"/>
    <w:rsid w:val="00D35BFC"/>
    <w:rsid w:val="00D35CFD"/>
    <w:rsid w:val="00D557D5"/>
    <w:rsid w:val="00D6262A"/>
    <w:rsid w:val="00D677FB"/>
    <w:rsid w:val="00D746C6"/>
    <w:rsid w:val="00D82263"/>
    <w:rsid w:val="00DB2484"/>
    <w:rsid w:val="00DC4055"/>
    <w:rsid w:val="00DC7631"/>
    <w:rsid w:val="00DE3184"/>
    <w:rsid w:val="00DF0A8F"/>
    <w:rsid w:val="00DF0FC9"/>
    <w:rsid w:val="00E11A8E"/>
    <w:rsid w:val="00E242F7"/>
    <w:rsid w:val="00E33F6E"/>
    <w:rsid w:val="00E4D46D"/>
    <w:rsid w:val="00E501C3"/>
    <w:rsid w:val="00E66B27"/>
    <w:rsid w:val="00E822A0"/>
    <w:rsid w:val="00E8479F"/>
    <w:rsid w:val="00E96794"/>
    <w:rsid w:val="00EA2D03"/>
    <w:rsid w:val="00EA525F"/>
    <w:rsid w:val="00EB7214"/>
    <w:rsid w:val="00EB7BF5"/>
    <w:rsid w:val="00EE2153"/>
    <w:rsid w:val="00EE3B90"/>
    <w:rsid w:val="00EF3E0E"/>
    <w:rsid w:val="00EF65F2"/>
    <w:rsid w:val="00F03B82"/>
    <w:rsid w:val="00F164D3"/>
    <w:rsid w:val="00F41F9E"/>
    <w:rsid w:val="00F42843"/>
    <w:rsid w:val="00F44F15"/>
    <w:rsid w:val="00F45549"/>
    <w:rsid w:val="00F47535"/>
    <w:rsid w:val="00F543EE"/>
    <w:rsid w:val="00F61849"/>
    <w:rsid w:val="00F941B7"/>
    <w:rsid w:val="00FA3F15"/>
    <w:rsid w:val="00FB37F6"/>
    <w:rsid w:val="00FD1199"/>
    <w:rsid w:val="00FD70B4"/>
    <w:rsid w:val="00FE727C"/>
    <w:rsid w:val="00FE7A94"/>
    <w:rsid w:val="00FF7BE8"/>
    <w:rsid w:val="00FF7D4D"/>
    <w:rsid w:val="0105A35B"/>
    <w:rsid w:val="0194693F"/>
    <w:rsid w:val="01E50AB2"/>
    <w:rsid w:val="01FEDEE1"/>
    <w:rsid w:val="020CF165"/>
    <w:rsid w:val="02312937"/>
    <w:rsid w:val="023C9F4C"/>
    <w:rsid w:val="02923D38"/>
    <w:rsid w:val="02969F56"/>
    <w:rsid w:val="02BAD3E7"/>
    <w:rsid w:val="032EA9E3"/>
    <w:rsid w:val="032EBE69"/>
    <w:rsid w:val="034B8280"/>
    <w:rsid w:val="038E469C"/>
    <w:rsid w:val="03DB2436"/>
    <w:rsid w:val="041BD36A"/>
    <w:rsid w:val="047F5FA8"/>
    <w:rsid w:val="049E0E28"/>
    <w:rsid w:val="0550B689"/>
    <w:rsid w:val="058F1AD6"/>
    <w:rsid w:val="05A29811"/>
    <w:rsid w:val="05A674AE"/>
    <w:rsid w:val="062488A4"/>
    <w:rsid w:val="0694E436"/>
    <w:rsid w:val="069C95A7"/>
    <w:rsid w:val="06DD2A1B"/>
    <w:rsid w:val="072FE67E"/>
    <w:rsid w:val="07ABF47B"/>
    <w:rsid w:val="07C3ED6D"/>
    <w:rsid w:val="0892AECA"/>
    <w:rsid w:val="0898FE97"/>
    <w:rsid w:val="08AE2C2A"/>
    <w:rsid w:val="08C2E2C8"/>
    <w:rsid w:val="08C896F8"/>
    <w:rsid w:val="08E55C45"/>
    <w:rsid w:val="090743E0"/>
    <w:rsid w:val="090C426D"/>
    <w:rsid w:val="097FCF5A"/>
    <w:rsid w:val="09DDA1E7"/>
    <w:rsid w:val="09EEDA5C"/>
    <w:rsid w:val="0A02F7E3"/>
    <w:rsid w:val="0A161476"/>
    <w:rsid w:val="0A6BD6EB"/>
    <w:rsid w:val="0A9C12F5"/>
    <w:rsid w:val="0B2035C6"/>
    <w:rsid w:val="0B3D1107"/>
    <w:rsid w:val="0B67E533"/>
    <w:rsid w:val="0B6A5245"/>
    <w:rsid w:val="0B7EB855"/>
    <w:rsid w:val="0BB88E78"/>
    <w:rsid w:val="0BB9221D"/>
    <w:rsid w:val="0C1A89A3"/>
    <w:rsid w:val="0C37F70F"/>
    <w:rsid w:val="0C3E60B0"/>
    <w:rsid w:val="0C8DE6EB"/>
    <w:rsid w:val="0CAF2938"/>
    <w:rsid w:val="0CF2D2A4"/>
    <w:rsid w:val="0D18786F"/>
    <w:rsid w:val="0D3F3F82"/>
    <w:rsid w:val="0D456ACB"/>
    <w:rsid w:val="0D6CE55A"/>
    <w:rsid w:val="0DC2035B"/>
    <w:rsid w:val="0DCE8EDE"/>
    <w:rsid w:val="0DDE7553"/>
    <w:rsid w:val="0E2E9438"/>
    <w:rsid w:val="0E4C4190"/>
    <w:rsid w:val="0E5F9C9F"/>
    <w:rsid w:val="0E61A6FF"/>
    <w:rsid w:val="0E6460DE"/>
    <w:rsid w:val="0E86B42E"/>
    <w:rsid w:val="0E9BFE21"/>
    <w:rsid w:val="0EF9E098"/>
    <w:rsid w:val="0F0ECFB7"/>
    <w:rsid w:val="0F64E598"/>
    <w:rsid w:val="0F989FFD"/>
    <w:rsid w:val="0FCFF0B4"/>
    <w:rsid w:val="0FE4ED46"/>
    <w:rsid w:val="1039A066"/>
    <w:rsid w:val="10422350"/>
    <w:rsid w:val="10754BE5"/>
    <w:rsid w:val="109E5A58"/>
    <w:rsid w:val="10CE1403"/>
    <w:rsid w:val="1153519C"/>
    <w:rsid w:val="1174ED28"/>
    <w:rsid w:val="11792BE1"/>
    <w:rsid w:val="119A4A22"/>
    <w:rsid w:val="11E06641"/>
    <w:rsid w:val="11F2634F"/>
    <w:rsid w:val="124429A7"/>
    <w:rsid w:val="127C907E"/>
    <w:rsid w:val="133E8234"/>
    <w:rsid w:val="135B2A24"/>
    <w:rsid w:val="135FD5B2"/>
    <w:rsid w:val="136A9100"/>
    <w:rsid w:val="1380D713"/>
    <w:rsid w:val="138C6444"/>
    <w:rsid w:val="1398F4BC"/>
    <w:rsid w:val="13F400A0"/>
    <w:rsid w:val="13F89BAC"/>
    <w:rsid w:val="14123F6E"/>
    <w:rsid w:val="14257C7A"/>
    <w:rsid w:val="1448A027"/>
    <w:rsid w:val="1491A663"/>
    <w:rsid w:val="14A7E7FA"/>
    <w:rsid w:val="152DD3E5"/>
    <w:rsid w:val="15F66D4F"/>
    <w:rsid w:val="1615B32A"/>
    <w:rsid w:val="161A7DE3"/>
    <w:rsid w:val="161AD9F8"/>
    <w:rsid w:val="1646BEB7"/>
    <w:rsid w:val="167298CB"/>
    <w:rsid w:val="16870F77"/>
    <w:rsid w:val="16A17D06"/>
    <w:rsid w:val="16CE1D30"/>
    <w:rsid w:val="16D399C3"/>
    <w:rsid w:val="17167242"/>
    <w:rsid w:val="17472CE4"/>
    <w:rsid w:val="17ED7F08"/>
    <w:rsid w:val="17FCBF73"/>
    <w:rsid w:val="1800030F"/>
    <w:rsid w:val="18387C52"/>
    <w:rsid w:val="183DFB04"/>
    <w:rsid w:val="1853F99A"/>
    <w:rsid w:val="1896E9D6"/>
    <w:rsid w:val="18C1C4BE"/>
    <w:rsid w:val="193D3C25"/>
    <w:rsid w:val="19679D63"/>
    <w:rsid w:val="198B55FF"/>
    <w:rsid w:val="199DEDB1"/>
    <w:rsid w:val="19B3FD40"/>
    <w:rsid w:val="19C1CA0D"/>
    <w:rsid w:val="1A0B91F8"/>
    <w:rsid w:val="1A315B50"/>
    <w:rsid w:val="1AA62D08"/>
    <w:rsid w:val="1B1347AD"/>
    <w:rsid w:val="1B65776A"/>
    <w:rsid w:val="1B78063D"/>
    <w:rsid w:val="1B9C5F61"/>
    <w:rsid w:val="1BB73A97"/>
    <w:rsid w:val="1BEC6845"/>
    <w:rsid w:val="1BF2C561"/>
    <w:rsid w:val="1BFA8187"/>
    <w:rsid w:val="1C0513FD"/>
    <w:rsid w:val="1C12D5E4"/>
    <w:rsid w:val="1CD71DCA"/>
    <w:rsid w:val="1CDF34F2"/>
    <w:rsid w:val="1CF81163"/>
    <w:rsid w:val="1D076C73"/>
    <w:rsid w:val="1D0DD238"/>
    <w:rsid w:val="1D60346F"/>
    <w:rsid w:val="1DD2229C"/>
    <w:rsid w:val="1DF6A63D"/>
    <w:rsid w:val="1E04B0BD"/>
    <w:rsid w:val="1E303992"/>
    <w:rsid w:val="1E65B1F5"/>
    <w:rsid w:val="1E7C788F"/>
    <w:rsid w:val="1E9A3D8D"/>
    <w:rsid w:val="1E9F8F01"/>
    <w:rsid w:val="1EFACE2B"/>
    <w:rsid w:val="1EFD0D86"/>
    <w:rsid w:val="1F1BD784"/>
    <w:rsid w:val="1F1DFF5D"/>
    <w:rsid w:val="1F6029D2"/>
    <w:rsid w:val="1F796569"/>
    <w:rsid w:val="1F7BE68D"/>
    <w:rsid w:val="1FAC038C"/>
    <w:rsid w:val="1FB9DFA6"/>
    <w:rsid w:val="1FD93040"/>
    <w:rsid w:val="1FF5BD11"/>
    <w:rsid w:val="20678720"/>
    <w:rsid w:val="2090C3E3"/>
    <w:rsid w:val="20B253EA"/>
    <w:rsid w:val="20BBA642"/>
    <w:rsid w:val="20C56983"/>
    <w:rsid w:val="20CFC50C"/>
    <w:rsid w:val="20E1E4EC"/>
    <w:rsid w:val="20EF7B47"/>
    <w:rsid w:val="2114E925"/>
    <w:rsid w:val="211915A4"/>
    <w:rsid w:val="21367FAF"/>
    <w:rsid w:val="21416AB9"/>
    <w:rsid w:val="21873A27"/>
    <w:rsid w:val="2192F380"/>
    <w:rsid w:val="21E99B98"/>
    <w:rsid w:val="22187AC2"/>
    <w:rsid w:val="223142E7"/>
    <w:rsid w:val="22AA9569"/>
    <w:rsid w:val="22D3A718"/>
    <w:rsid w:val="22E3760B"/>
    <w:rsid w:val="23103CE9"/>
    <w:rsid w:val="231CD84E"/>
    <w:rsid w:val="2331B40A"/>
    <w:rsid w:val="236CFAAC"/>
    <w:rsid w:val="237CA322"/>
    <w:rsid w:val="2392C643"/>
    <w:rsid w:val="23C9AD3D"/>
    <w:rsid w:val="23CD9296"/>
    <w:rsid w:val="23D22923"/>
    <w:rsid w:val="23D4B4AD"/>
    <w:rsid w:val="240D01D0"/>
    <w:rsid w:val="240F9E6B"/>
    <w:rsid w:val="24126C56"/>
    <w:rsid w:val="24371357"/>
    <w:rsid w:val="244B0D9B"/>
    <w:rsid w:val="2455CDD9"/>
    <w:rsid w:val="245F6083"/>
    <w:rsid w:val="246262D8"/>
    <w:rsid w:val="2477BA14"/>
    <w:rsid w:val="249896D6"/>
    <w:rsid w:val="24D4FAC5"/>
    <w:rsid w:val="255E5A17"/>
    <w:rsid w:val="25818DB7"/>
    <w:rsid w:val="25A8DAEA"/>
    <w:rsid w:val="2611A0A7"/>
    <w:rsid w:val="26218153"/>
    <w:rsid w:val="26386D83"/>
    <w:rsid w:val="26F40A20"/>
    <w:rsid w:val="2705B579"/>
    <w:rsid w:val="270BD0EC"/>
    <w:rsid w:val="277E66CC"/>
    <w:rsid w:val="27A17376"/>
    <w:rsid w:val="27C0BBEE"/>
    <w:rsid w:val="27E9B577"/>
    <w:rsid w:val="282CB8E8"/>
    <w:rsid w:val="283C3762"/>
    <w:rsid w:val="284CBC2B"/>
    <w:rsid w:val="285478AD"/>
    <w:rsid w:val="28D6F1AE"/>
    <w:rsid w:val="28DE82A6"/>
    <w:rsid w:val="2975B0C0"/>
    <w:rsid w:val="29915B20"/>
    <w:rsid w:val="29A261A7"/>
    <w:rsid w:val="2A129303"/>
    <w:rsid w:val="2A2FFAC7"/>
    <w:rsid w:val="2A637AD1"/>
    <w:rsid w:val="2A6B9360"/>
    <w:rsid w:val="2AC8EDF6"/>
    <w:rsid w:val="2B08A568"/>
    <w:rsid w:val="2B2C559A"/>
    <w:rsid w:val="2B2C852E"/>
    <w:rsid w:val="2BA53100"/>
    <w:rsid w:val="2BAE7F65"/>
    <w:rsid w:val="2BB5A0FC"/>
    <w:rsid w:val="2BD0AA1F"/>
    <w:rsid w:val="2BE53ADE"/>
    <w:rsid w:val="2C0FBCAF"/>
    <w:rsid w:val="2C2FCECC"/>
    <w:rsid w:val="2C45EA70"/>
    <w:rsid w:val="2C7570C8"/>
    <w:rsid w:val="2CA0C3D6"/>
    <w:rsid w:val="2CD2EA65"/>
    <w:rsid w:val="2D479CAA"/>
    <w:rsid w:val="2D4CF9B5"/>
    <w:rsid w:val="2D97B1B1"/>
    <w:rsid w:val="2DA9924E"/>
    <w:rsid w:val="2DC061B5"/>
    <w:rsid w:val="2E4DE07B"/>
    <w:rsid w:val="2E6F04A1"/>
    <w:rsid w:val="2E7FF691"/>
    <w:rsid w:val="2ED010B4"/>
    <w:rsid w:val="2F1BFC78"/>
    <w:rsid w:val="2F2A2F54"/>
    <w:rsid w:val="2F3F8AA0"/>
    <w:rsid w:val="2F74257E"/>
    <w:rsid w:val="2F83975C"/>
    <w:rsid w:val="2FDD16F0"/>
    <w:rsid w:val="308CE809"/>
    <w:rsid w:val="30BE08D5"/>
    <w:rsid w:val="30BF2B8E"/>
    <w:rsid w:val="315F8205"/>
    <w:rsid w:val="31AB28B6"/>
    <w:rsid w:val="31F0857C"/>
    <w:rsid w:val="31FF0F52"/>
    <w:rsid w:val="32098334"/>
    <w:rsid w:val="3216799C"/>
    <w:rsid w:val="32512E34"/>
    <w:rsid w:val="325DA8FA"/>
    <w:rsid w:val="328CA9E7"/>
    <w:rsid w:val="3334BD65"/>
    <w:rsid w:val="333B3864"/>
    <w:rsid w:val="336264B7"/>
    <w:rsid w:val="338B381A"/>
    <w:rsid w:val="33952F99"/>
    <w:rsid w:val="33A18D89"/>
    <w:rsid w:val="34004D61"/>
    <w:rsid w:val="3435921D"/>
    <w:rsid w:val="34A0654D"/>
    <w:rsid w:val="34A4CEB4"/>
    <w:rsid w:val="34C47FF3"/>
    <w:rsid w:val="34CFEF83"/>
    <w:rsid w:val="34DA1E45"/>
    <w:rsid w:val="3502CD96"/>
    <w:rsid w:val="35081403"/>
    <w:rsid w:val="351706BA"/>
    <w:rsid w:val="35563FA6"/>
    <w:rsid w:val="355940FF"/>
    <w:rsid w:val="359B15FF"/>
    <w:rsid w:val="35A816E9"/>
    <w:rsid w:val="35B554B9"/>
    <w:rsid w:val="35BA32F7"/>
    <w:rsid w:val="35C88E4D"/>
    <w:rsid w:val="35DA7615"/>
    <w:rsid w:val="35EA347E"/>
    <w:rsid w:val="3636EAB0"/>
    <w:rsid w:val="364C3492"/>
    <w:rsid w:val="3679CAD7"/>
    <w:rsid w:val="36971990"/>
    <w:rsid w:val="369C380A"/>
    <w:rsid w:val="36A2CB73"/>
    <w:rsid w:val="36BA9C6B"/>
    <w:rsid w:val="36F6594F"/>
    <w:rsid w:val="370C0A94"/>
    <w:rsid w:val="37561001"/>
    <w:rsid w:val="378217FA"/>
    <w:rsid w:val="378F6707"/>
    <w:rsid w:val="37CA9F58"/>
    <w:rsid w:val="37D293FD"/>
    <w:rsid w:val="37F6FC1B"/>
    <w:rsid w:val="38314CEE"/>
    <w:rsid w:val="3858336B"/>
    <w:rsid w:val="388E3389"/>
    <w:rsid w:val="38E1B31E"/>
    <w:rsid w:val="38E44C5E"/>
    <w:rsid w:val="38EF9F1C"/>
    <w:rsid w:val="39519714"/>
    <w:rsid w:val="3955756D"/>
    <w:rsid w:val="399975E1"/>
    <w:rsid w:val="39C6A0F4"/>
    <w:rsid w:val="39DC36C3"/>
    <w:rsid w:val="39E81F00"/>
    <w:rsid w:val="3A2B136C"/>
    <w:rsid w:val="3A366101"/>
    <w:rsid w:val="3A40DE51"/>
    <w:rsid w:val="3A4710A9"/>
    <w:rsid w:val="3ADA9ED2"/>
    <w:rsid w:val="3B0F7D66"/>
    <w:rsid w:val="3B1F039D"/>
    <w:rsid w:val="3B2FDC25"/>
    <w:rsid w:val="3B3FB19C"/>
    <w:rsid w:val="3B9E8CF1"/>
    <w:rsid w:val="3BA1BFD9"/>
    <w:rsid w:val="3BB0B553"/>
    <w:rsid w:val="3C038029"/>
    <w:rsid w:val="3C1A437E"/>
    <w:rsid w:val="3C2A7E02"/>
    <w:rsid w:val="3C4ECC9A"/>
    <w:rsid w:val="3C62ED19"/>
    <w:rsid w:val="3C724CC0"/>
    <w:rsid w:val="3CB8F181"/>
    <w:rsid w:val="3CD60BA9"/>
    <w:rsid w:val="3CE07C32"/>
    <w:rsid w:val="3D1C0721"/>
    <w:rsid w:val="3D57053C"/>
    <w:rsid w:val="3D88AEE7"/>
    <w:rsid w:val="3DF25AED"/>
    <w:rsid w:val="3E093FA2"/>
    <w:rsid w:val="3E587BD2"/>
    <w:rsid w:val="3E83A8FB"/>
    <w:rsid w:val="3E894F35"/>
    <w:rsid w:val="3E8ECEF4"/>
    <w:rsid w:val="3E96622B"/>
    <w:rsid w:val="3ED5707F"/>
    <w:rsid w:val="3F0EEF6B"/>
    <w:rsid w:val="3F1ABE26"/>
    <w:rsid w:val="3F491987"/>
    <w:rsid w:val="3F63CF89"/>
    <w:rsid w:val="3F83494B"/>
    <w:rsid w:val="3F94D59F"/>
    <w:rsid w:val="3FBE13F4"/>
    <w:rsid w:val="4065D94C"/>
    <w:rsid w:val="4068C8C1"/>
    <w:rsid w:val="4091C048"/>
    <w:rsid w:val="409A9A8C"/>
    <w:rsid w:val="409EA190"/>
    <w:rsid w:val="40BE1D81"/>
    <w:rsid w:val="40E279FE"/>
    <w:rsid w:val="40E8EB8A"/>
    <w:rsid w:val="41255DD2"/>
    <w:rsid w:val="4168F0BE"/>
    <w:rsid w:val="41A0429F"/>
    <w:rsid w:val="42006C37"/>
    <w:rsid w:val="420AAA3B"/>
    <w:rsid w:val="4218ECFB"/>
    <w:rsid w:val="425218FD"/>
    <w:rsid w:val="4260D15B"/>
    <w:rsid w:val="428D4DFE"/>
    <w:rsid w:val="42A2D173"/>
    <w:rsid w:val="42AE6099"/>
    <w:rsid w:val="43458485"/>
    <w:rsid w:val="4349B25B"/>
    <w:rsid w:val="434C8F77"/>
    <w:rsid w:val="43F7BC6D"/>
    <w:rsid w:val="440B799F"/>
    <w:rsid w:val="44376C2E"/>
    <w:rsid w:val="44A060E1"/>
    <w:rsid w:val="44CECC5E"/>
    <w:rsid w:val="459CBC2D"/>
    <w:rsid w:val="45B76BEE"/>
    <w:rsid w:val="45BE14D1"/>
    <w:rsid w:val="45D84F1A"/>
    <w:rsid w:val="45DB6B51"/>
    <w:rsid w:val="45DCF69F"/>
    <w:rsid w:val="465859DC"/>
    <w:rsid w:val="466D8183"/>
    <w:rsid w:val="46A16255"/>
    <w:rsid w:val="473A43D1"/>
    <w:rsid w:val="4757ED7D"/>
    <w:rsid w:val="4765031D"/>
    <w:rsid w:val="47DFE454"/>
    <w:rsid w:val="47E1AC06"/>
    <w:rsid w:val="47E602C5"/>
    <w:rsid w:val="482536BC"/>
    <w:rsid w:val="4863BAE9"/>
    <w:rsid w:val="48772AE0"/>
    <w:rsid w:val="4897BAC9"/>
    <w:rsid w:val="48C54346"/>
    <w:rsid w:val="48C75741"/>
    <w:rsid w:val="48E808C6"/>
    <w:rsid w:val="491DE33E"/>
    <w:rsid w:val="491F0DE8"/>
    <w:rsid w:val="492CCD2A"/>
    <w:rsid w:val="4933E647"/>
    <w:rsid w:val="4935D998"/>
    <w:rsid w:val="49FF01FE"/>
    <w:rsid w:val="4A1F0084"/>
    <w:rsid w:val="4A3EB798"/>
    <w:rsid w:val="4A456F69"/>
    <w:rsid w:val="4A4FC201"/>
    <w:rsid w:val="4ADC847F"/>
    <w:rsid w:val="4B04960F"/>
    <w:rsid w:val="4B18F54B"/>
    <w:rsid w:val="4B3D97FA"/>
    <w:rsid w:val="4B5B3FB1"/>
    <w:rsid w:val="4BB5F488"/>
    <w:rsid w:val="4BB69239"/>
    <w:rsid w:val="4BDFB851"/>
    <w:rsid w:val="4C52408F"/>
    <w:rsid w:val="4C5BC743"/>
    <w:rsid w:val="4C735F0B"/>
    <w:rsid w:val="4CAC34DD"/>
    <w:rsid w:val="4CC520C3"/>
    <w:rsid w:val="4CEE75BE"/>
    <w:rsid w:val="4CF23CDF"/>
    <w:rsid w:val="4D0BEC7B"/>
    <w:rsid w:val="4D3DDDA1"/>
    <w:rsid w:val="4D53D55A"/>
    <w:rsid w:val="4D7498AA"/>
    <w:rsid w:val="4DAE7D1A"/>
    <w:rsid w:val="4DCFE443"/>
    <w:rsid w:val="4DFA4AEF"/>
    <w:rsid w:val="4E033EEC"/>
    <w:rsid w:val="4E2B7C9A"/>
    <w:rsid w:val="4E44D55C"/>
    <w:rsid w:val="4E5AE2AD"/>
    <w:rsid w:val="4E5EC94F"/>
    <w:rsid w:val="4E6C4AA8"/>
    <w:rsid w:val="4EAC1F9B"/>
    <w:rsid w:val="4F07EA00"/>
    <w:rsid w:val="4F2763E9"/>
    <w:rsid w:val="4F5A96D6"/>
    <w:rsid w:val="4F7F8EE7"/>
    <w:rsid w:val="4F8F4EBF"/>
    <w:rsid w:val="4F97DAC7"/>
    <w:rsid w:val="4FC2AD49"/>
    <w:rsid w:val="4FD52410"/>
    <w:rsid w:val="5068FE4D"/>
    <w:rsid w:val="506A6E5C"/>
    <w:rsid w:val="508ED497"/>
    <w:rsid w:val="5125987C"/>
    <w:rsid w:val="51369F5F"/>
    <w:rsid w:val="513EB5BD"/>
    <w:rsid w:val="516AC811"/>
    <w:rsid w:val="51C5EE4E"/>
    <w:rsid w:val="51DA8BF9"/>
    <w:rsid w:val="51DD7090"/>
    <w:rsid w:val="51E44857"/>
    <w:rsid w:val="51F0110E"/>
    <w:rsid w:val="51F1117E"/>
    <w:rsid w:val="520C8911"/>
    <w:rsid w:val="5231AE80"/>
    <w:rsid w:val="5288E3D7"/>
    <w:rsid w:val="52AECBF5"/>
    <w:rsid w:val="52B1E899"/>
    <w:rsid w:val="5329756E"/>
    <w:rsid w:val="534D5DD2"/>
    <w:rsid w:val="53777BE1"/>
    <w:rsid w:val="53827612"/>
    <w:rsid w:val="53B0A8BE"/>
    <w:rsid w:val="53DECD6B"/>
    <w:rsid w:val="53F64C52"/>
    <w:rsid w:val="541F47AC"/>
    <w:rsid w:val="54A5612F"/>
    <w:rsid w:val="54EA1D89"/>
    <w:rsid w:val="5548BF46"/>
    <w:rsid w:val="554F1A73"/>
    <w:rsid w:val="561FB6FA"/>
    <w:rsid w:val="5676B4BB"/>
    <w:rsid w:val="56C8B7C3"/>
    <w:rsid w:val="571B66BB"/>
    <w:rsid w:val="573DF2F8"/>
    <w:rsid w:val="575581C0"/>
    <w:rsid w:val="5779F43B"/>
    <w:rsid w:val="57828FA6"/>
    <w:rsid w:val="57F59F87"/>
    <w:rsid w:val="5826ADF8"/>
    <w:rsid w:val="5854712E"/>
    <w:rsid w:val="589C86B9"/>
    <w:rsid w:val="589E4DF4"/>
    <w:rsid w:val="58B9D944"/>
    <w:rsid w:val="58C20D79"/>
    <w:rsid w:val="58D1E8AB"/>
    <w:rsid w:val="58F8A986"/>
    <w:rsid w:val="597B5845"/>
    <w:rsid w:val="599BD3EA"/>
    <w:rsid w:val="59DC31B7"/>
    <w:rsid w:val="59EB9404"/>
    <w:rsid w:val="5A125212"/>
    <w:rsid w:val="5A458131"/>
    <w:rsid w:val="5A9B4DF9"/>
    <w:rsid w:val="5AC5F3DC"/>
    <w:rsid w:val="5AD11E56"/>
    <w:rsid w:val="5AE72220"/>
    <w:rsid w:val="5AEB5B65"/>
    <w:rsid w:val="5AF28517"/>
    <w:rsid w:val="5AF3379C"/>
    <w:rsid w:val="5AF8CB4A"/>
    <w:rsid w:val="5B24DCC6"/>
    <w:rsid w:val="5B41AF98"/>
    <w:rsid w:val="5B7C232A"/>
    <w:rsid w:val="5BA924E9"/>
    <w:rsid w:val="5BD4642D"/>
    <w:rsid w:val="5BFEE3CE"/>
    <w:rsid w:val="5C18FE81"/>
    <w:rsid w:val="5C1CC047"/>
    <w:rsid w:val="5C3B2C0D"/>
    <w:rsid w:val="5C3FDCF3"/>
    <w:rsid w:val="5CFA0F35"/>
    <w:rsid w:val="5D28AD09"/>
    <w:rsid w:val="5D54DC2A"/>
    <w:rsid w:val="5D62069C"/>
    <w:rsid w:val="5D6544F5"/>
    <w:rsid w:val="5DC451A5"/>
    <w:rsid w:val="5DD91BE7"/>
    <w:rsid w:val="5DF4C477"/>
    <w:rsid w:val="5E557377"/>
    <w:rsid w:val="5E5F3573"/>
    <w:rsid w:val="5EC0A8FE"/>
    <w:rsid w:val="5F2E8F3A"/>
    <w:rsid w:val="5F3C4EEA"/>
    <w:rsid w:val="5F69FB3E"/>
    <w:rsid w:val="5FCF5C93"/>
    <w:rsid w:val="6001C0A8"/>
    <w:rsid w:val="602E9D99"/>
    <w:rsid w:val="605E289D"/>
    <w:rsid w:val="60BCEA31"/>
    <w:rsid w:val="6112BD4F"/>
    <w:rsid w:val="612C8CDA"/>
    <w:rsid w:val="6163B1A7"/>
    <w:rsid w:val="617015B9"/>
    <w:rsid w:val="61B59CA1"/>
    <w:rsid w:val="61C7386D"/>
    <w:rsid w:val="61DC0868"/>
    <w:rsid w:val="6206BC6A"/>
    <w:rsid w:val="621E7F98"/>
    <w:rsid w:val="625B4BE0"/>
    <w:rsid w:val="625CDDDD"/>
    <w:rsid w:val="6263F018"/>
    <w:rsid w:val="629A09B1"/>
    <w:rsid w:val="62CD448C"/>
    <w:rsid w:val="630DBA92"/>
    <w:rsid w:val="63111261"/>
    <w:rsid w:val="63209314"/>
    <w:rsid w:val="632883C3"/>
    <w:rsid w:val="6344937B"/>
    <w:rsid w:val="6395F978"/>
    <w:rsid w:val="63B75995"/>
    <w:rsid w:val="63DB19EE"/>
    <w:rsid w:val="643E7ADA"/>
    <w:rsid w:val="644681C3"/>
    <w:rsid w:val="64CB554A"/>
    <w:rsid w:val="653CED0F"/>
    <w:rsid w:val="6545F35A"/>
    <w:rsid w:val="65B9DE5F"/>
    <w:rsid w:val="65E365EF"/>
    <w:rsid w:val="6618685C"/>
    <w:rsid w:val="663CFD69"/>
    <w:rsid w:val="663DB849"/>
    <w:rsid w:val="667E1C87"/>
    <w:rsid w:val="6755FDE3"/>
    <w:rsid w:val="678ABFCE"/>
    <w:rsid w:val="67B6853A"/>
    <w:rsid w:val="67CCAFED"/>
    <w:rsid w:val="68BDF3D5"/>
    <w:rsid w:val="68DC6B6A"/>
    <w:rsid w:val="68E2C298"/>
    <w:rsid w:val="6905AB85"/>
    <w:rsid w:val="6926589C"/>
    <w:rsid w:val="693AAE4F"/>
    <w:rsid w:val="6970A4EA"/>
    <w:rsid w:val="698B40AA"/>
    <w:rsid w:val="69D5E0EE"/>
    <w:rsid w:val="69EF3ECE"/>
    <w:rsid w:val="6A0972C8"/>
    <w:rsid w:val="6A0ACA39"/>
    <w:rsid w:val="6A30D90A"/>
    <w:rsid w:val="6AB07C2C"/>
    <w:rsid w:val="6B55D807"/>
    <w:rsid w:val="6C023FF6"/>
    <w:rsid w:val="6C3AF7D4"/>
    <w:rsid w:val="6C51838D"/>
    <w:rsid w:val="6C75C2B2"/>
    <w:rsid w:val="6C8A3628"/>
    <w:rsid w:val="6C91431F"/>
    <w:rsid w:val="6CD2FE23"/>
    <w:rsid w:val="6D06B1B1"/>
    <w:rsid w:val="6D857487"/>
    <w:rsid w:val="6D90B768"/>
    <w:rsid w:val="6DC56C01"/>
    <w:rsid w:val="6E069B46"/>
    <w:rsid w:val="6E0DDB1F"/>
    <w:rsid w:val="6E3120EE"/>
    <w:rsid w:val="6E590112"/>
    <w:rsid w:val="6E76F96D"/>
    <w:rsid w:val="6EA141BE"/>
    <w:rsid w:val="6EA8DBA2"/>
    <w:rsid w:val="6ED2E6C6"/>
    <w:rsid w:val="6F09A993"/>
    <w:rsid w:val="6F3A5647"/>
    <w:rsid w:val="6F4E55A2"/>
    <w:rsid w:val="6F7A2C6E"/>
    <w:rsid w:val="6F964AE9"/>
    <w:rsid w:val="6FA9F13E"/>
    <w:rsid w:val="703E5B1B"/>
    <w:rsid w:val="7080AE93"/>
    <w:rsid w:val="7086E0EE"/>
    <w:rsid w:val="70BA8F88"/>
    <w:rsid w:val="70E753AD"/>
    <w:rsid w:val="711614C3"/>
    <w:rsid w:val="71501B4C"/>
    <w:rsid w:val="7163EDE7"/>
    <w:rsid w:val="71644AF5"/>
    <w:rsid w:val="71786B7A"/>
    <w:rsid w:val="71BBF13F"/>
    <w:rsid w:val="7209DA29"/>
    <w:rsid w:val="721A8E03"/>
    <w:rsid w:val="72259F2A"/>
    <w:rsid w:val="7239FF6A"/>
    <w:rsid w:val="72752AC6"/>
    <w:rsid w:val="72979271"/>
    <w:rsid w:val="72A6444E"/>
    <w:rsid w:val="72C92005"/>
    <w:rsid w:val="72CD16BA"/>
    <w:rsid w:val="730242FA"/>
    <w:rsid w:val="73024CAF"/>
    <w:rsid w:val="73057753"/>
    <w:rsid w:val="730A14C9"/>
    <w:rsid w:val="7363CE58"/>
    <w:rsid w:val="736E6889"/>
    <w:rsid w:val="7374997E"/>
    <w:rsid w:val="7374B021"/>
    <w:rsid w:val="738A0688"/>
    <w:rsid w:val="73B08F79"/>
    <w:rsid w:val="73C546E6"/>
    <w:rsid w:val="73DEC406"/>
    <w:rsid w:val="73F16E02"/>
    <w:rsid w:val="7404A546"/>
    <w:rsid w:val="74121B87"/>
    <w:rsid w:val="7416D75E"/>
    <w:rsid w:val="7435DCA8"/>
    <w:rsid w:val="74490AEF"/>
    <w:rsid w:val="748E243D"/>
    <w:rsid w:val="74C746BF"/>
    <w:rsid w:val="74EA0444"/>
    <w:rsid w:val="750BD855"/>
    <w:rsid w:val="7526D061"/>
    <w:rsid w:val="753B04E8"/>
    <w:rsid w:val="7557A82C"/>
    <w:rsid w:val="75768D1B"/>
    <w:rsid w:val="7596E68B"/>
    <w:rsid w:val="7616405F"/>
    <w:rsid w:val="765183D8"/>
    <w:rsid w:val="7695B0FC"/>
    <w:rsid w:val="76BFAF99"/>
    <w:rsid w:val="7780874E"/>
    <w:rsid w:val="778DDA90"/>
    <w:rsid w:val="77A6D7AB"/>
    <w:rsid w:val="77E555E4"/>
    <w:rsid w:val="77FE3EDA"/>
    <w:rsid w:val="7805B4FB"/>
    <w:rsid w:val="7805E788"/>
    <w:rsid w:val="781052B1"/>
    <w:rsid w:val="78647F17"/>
    <w:rsid w:val="78686F0A"/>
    <w:rsid w:val="78A5F07E"/>
    <w:rsid w:val="7912B978"/>
    <w:rsid w:val="79158308"/>
    <w:rsid w:val="7992AA48"/>
    <w:rsid w:val="79AEAD1B"/>
    <w:rsid w:val="7A2733FF"/>
    <w:rsid w:val="7A34A482"/>
    <w:rsid w:val="7A729103"/>
    <w:rsid w:val="7A9E19DA"/>
    <w:rsid w:val="7AC74B7E"/>
    <w:rsid w:val="7ADC1C56"/>
    <w:rsid w:val="7AF61E45"/>
    <w:rsid w:val="7B360DC5"/>
    <w:rsid w:val="7B395B53"/>
    <w:rsid w:val="7B895EA1"/>
    <w:rsid w:val="7B9D4A85"/>
    <w:rsid w:val="7BADF7D7"/>
    <w:rsid w:val="7BDBF3B2"/>
    <w:rsid w:val="7C8FE29D"/>
    <w:rsid w:val="7D008321"/>
    <w:rsid w:val="7D03D617"/>
    <w:rsid w:val="7D067B68"/>
    <w:rsid w:val="7D3D235B"/>
    <w:rsid w:val="7D93AA0A"/>
    <w:rsid w:val="7DE4DB74"/>
    <w:rsid w:val="7E13F866"/>
    <w:rsid w:val="7E1845A5"/>
    <w:rsid w:val="7E8A4815"/>
    <w:rsid w:val="7E9C4397"/>
    <w:rsid w:val="7F3D15A4"/>
    <w:rsid w:val="7F6BC042"/>
    <w:rsid w:val="7F85D357"/>
    <w:rsid w:val="7FCAAEED"/>
    <w:rsid w:val="7FD543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BDBA"/>
  <w15:chartTrackingRefBased/>
  <w15:docId w15:val="{99ED6F42-7431-4183-86DA-47705355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B7B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B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BF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7BF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B7BF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B7BF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B7BF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B7BF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B7BF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B7BF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B7BF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B7BF5"/>
    <w:rPr>
      <w:rFonts w:eastAsiaTheme="majorEastAsia" w:cstheme="majorBidi"/>
      <w:color w:val="272727" w:themeColor="text1" w:themeTint="D8"/>
    </w:rPr>
  </w:style>
  <w:style w:type="paragraph" w:styleId="Title">
    <w:name w:val="Title"/>
    <w:basedOn w:val="Normal"/>
    <w:next w:val="Normal"/>
    <w:link w:val="TitleChar"/>
    <w:uiPriority w:val="10"/>
    <w:qFormat/>
    <w:rsid w:val="00EB7BF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B7B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B7BF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B7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BF5"/>
    <w:pPr>
      <w:spacing w:before="160"/>
      <w:jc w:val="center"/>
    </w:pPr>
    <w:rPr>
      <w:i/>
      <w:iCs/>
      <w:color w:val="404040" w:themeColor="text1" w:themeTint="BF"/>
    </w:rPr>
  </w:style>
  <w:style w:type="character" w:styleId="QuoteChar" w:customStyle="1">
    <w:name w:val="Quote Char"/>
    <w:basedOn w:val="DefaultParagraphFont"/>
    <w:link w:val="Quote"/>
    <w:uiPriority w:val="29"/>
    <w:rsid w:val="00EB7BF5"/>
    <w:rPr>
      <w:i/>
      <w:iCs/>
      <w:color w:val="404040" w:themeColor="text1" w:themeTint="BF"/>
    </w:rPr>
  </w:style>
  <w:style w:type="paragraph" w:styleId="ListParagraph">
    <w:name w:val="List Paragraph"/>
    <w:basedOn w:val="Normal"/>
    <w:uiPriority w:val="34"/>
    <w:qFormat/>
    <w:rsid w:val="00EB7BF5"/>
    <w:pPr>
      <w:ind w:left="720"/>
      <w:contextualSpacing/>
    </w:pPr>
  </w:style>
  <w:style w:type="character" w:styleId="IntenseEmphasis">
    <w:name w:val="Intense Emphasis"/>
    <w:basedOn w:val="DefaultParagraphFont"/>
    <w:uiPriority w:val="21"/>
    <w:qFormat/>
    <w:rsid w:val="00EB7BF5"/>
    <w:rPr>
      <w:i/>
      <w:iCs/>
      <w:color w:val="0F4761" w:themeColor="accent1" w:themeShade="BF"/>
    </w:rPr>
  </w:style>
  <w:style w:type="paragraph" w:styleId="IntenseQuote">
    <w:name w:val="Intense Quote"/>
    <w:basedOn w:val="Normal"/>
    <w:next w:val="Normal"/>
    <w:link w:val="IntenseQuoteChar"/>
    <w:uiPriority w:val="30"/>
    <w:qFormat/>
    <w:rsid w:val="00EB7B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B7BF5"/>
    <w:rPr>
      <w:i/>
      <w:iCs/>
      <w:color w:val="0F4761" w:themeColor="accent1" w:themeShade="BF"/>
    </w:rPr>
  </w:style>
  <w:style w:type="character" w:styleId="IntenseReference">
    <w:name w:val="Intense Reference"/>
    <w:basedOn w:val="DefaultParagraphFont"/>
    <w:uiPriority w:val="32"/>
    <w:qFormat/>
    <w:rsid w:val="00EB7BF5"/>
    <w:rPr>
      <w:b/>
      <w:bCs/>
      <w:smallCaps/>
      <w:color w:val="0F4761" w:themeColor="accent1" w:themeShade="BF"/>
      <w:spacing w:val="5"/>
    </w:rPr>
  </w:style>
  <w:style w:type="character" w:styleId="CommentReference">
    <w:name w:val="annotation reference"/>
    <w:basedOn w:val="DefaultParagraphFont"/>
    <w:uiPriority w:val="99"/>
    <w:semiHidden/>
    <w:unhideWhenUsed/>
    <w:rsid w:val="00931423"/>
    <w:rPr>
      <w:sz w:val="16"/>
      <w:szCs w:val="16"/>
    </w:rPr>
  </w:style>
  <w:style w:type="paragraph" w:styleId="CommentText">
    <w:name w:val="annotation text"/>
    <w:basedOn w:val="Normal"/>
    <w:link w:val="CommentTextChar"/>
    <w:uiPriority w:val="99"/>
    <w:unhideWhenUsed/>
    <w:rsid w:val="00931423"/>
    <w:pPr>
      <w:spacing w:line="240" w:lineRule="auto"/>
    </w:pPr>
    <w:rPr>
      <w:sz w:val="20"/>
      <w:szCs w:val="20"/>
    </w:rPr>
  </w:style>
  <w:style w:type="character" w:styleId="CommentTextChar" w:customStyle="1">
    <w:name w:val="Comment Text Char"/>
    <w:basedOn w:val="DefaultParagraphFont"/>
    <w:link w:val="CommentText"/>
    <w:uiPriority w:val="99"/>
    <w:rsid w:val="00931423"/>
    <w:rPr>
      <w:sz w:val="20"/>
      <w:szCs w:val="20"/>
    </w:rPr>
  </w:style>
  <w:style w:type="paragraph" w:styleId="CommentSubject">
    <w:name w:val="annotation subject"/>
    <w:basedOn w:val="CommentText"/>
    <w:next w:val="CommentText"/>
    <w:link w:val="CommentSubjectChar"/>
    <w:uiPriority w:val="99"/>
    <w:semiHidden/>
    <w:unhideWhenUsed/>
    <w:rsid w:val="00931423"/>
    <w:rPr>
      <w:b/>
      <w:bCs/>
    </w:rPr>
  </w:style>
  <w:style w:type="character" w:styleId="CommentSubjectChar" w:customStyle="1">
    <w:name w:val="Comment Subject Char"/>
    <w:basedOn w:val="CommentTextChar"/>
    <w:link w:val="CommentSubject"/>
    <w:uiPriority w:val="99"/>
    <w:semiHidden/>
    <w:rsid w:val="00931423"/>
    <w:rPr>
      <w:b/>
      <w:bCs/>
      <w:sz w:val="20"/>
      <w:szCs w:val="20"/>
    </w:rPr>
  </w:style>
  <w:style w:type="character" w:styleId="Mention">
    <w:name w:val="Mention"/>
    <w:basedOn w:val="DefaultParagraphFont"/>
    <w:uiPriority w:val="99"/>
    <w:unhideWhenUsed/>
    <w:rsid w:val="00931423"/>
    <w:rPr>
      <w:color w:val="2B579A"/>
      <w:shd w:val="clear" w:color="auto" w:fill="E1DFDD"/>
    </w:rPr>
  </w:style>
  <w:style w:type="character" w:styleId="Hyperlink">
    <w:name w:val="Hyperlink"/>
    <w:basedOn w:val="DefaultParagraphFont"/>
    <w:uiPriority w:val="99"/>
    <w:unhideWhenUsed/>
    <w:rsid w:val="000E3BF3"/>
    <w:rPr>
      <w:color w:val="467886"/>
      <w:u w:val="single"/>
    </w:rPr>
  </w:style>
  <w:style w:type="paragraph" w:styleId="Revision">
    <w:name w:val="Revision"/>
    <w:hidden/>
    <w:uiPriority w:val="99"/>
    <w:semiHidden/>
    <w:rsid w:val="000E3BF3"/>
    <w:pPr>
      <w:spacing w:after="0" w:line="240" w:lineRule="auto"/>
    </w:pPr>
  </w:style>
  <w:style w:type="character" w:styleId="UnresolvedMention">
    <w:name w:val="Unresolved Mention"/>
    <w:basedOn w:val="DefaultParagraphFont"/>
    <w:uiPriority w:val="99"/>
    <w:semiHidden/>
    <w:unhideWhenUsed/>
    <w:rsid w:val="003D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56103">
      <w:bodyDiv w:val="1"/>
      <w:marLeft w:val="0"/>
      <w:marRight w:val="0"/>
      <w:marTop w:val="0"/>
      <w:marBottom w:val="0"/>
      <w:divBdr>
        <w:top w:val="none" w:sz="0" w:space="0" w:color="auto"/>
        <w:left w:val="none" w:sz="0" w:space="0" w:color="auto"/>
        <w:bottom w:val="none" w:sz="0" w:space="0" w:color="auto"/>
        <w:right w:val="none" w:sz="0" w:space="0" w:color="auto"/>
      </w:divBdr>
    </w:div>
    <w:div w:id="869147447">
      <w:bodyDiv w:val="1"/>
      <w:marLeft w:val="0"/>
      <w:marRight w:val="0"/>
      <w:marTop w:val="0"/>
      <w:marBottom w:val="0"/>
      <w:divBdr>
        <w:top w:val="none" w:sz="0" w:space="0" w:color="auto"/>
        <w:left w:val="none" w:sz="0" w:space="0" w:color="auto"/>
        <w:bottom w:val="none" w:sz="0" w:space="0" w:color="auto"/>
        <w:right w:val="none" w:sz="0" w:space="0" w:color="auto"/>
      </w:divBdr>
      <w:divsChild>
        <w:div w:id="29495758">
          <w:marLeft w:val="0"/>
          <w:marRight w:val="0"/>
          <w:marTop w:val="0"/>
          <w:marBottom w:val="0"/>
          <w:divBdr>
            <w:top w:val="none" w:sz="0" w:space="0" w:color="auto"/>
            <w:left w:val="none" w:sz="0" w:space="0" w:color="auto"/>
            <w:bottom w:val="none" w:sz="0" w:space="0" w:color="auto"/>
            <w:right w:val="none" w:sz="0" w:space="0" w:color="auto"/>
          </w:divBdr>
          <w:divsChild>
            <w:div w:id="2137215692">
              <w:marLeft w:val="0"/>
              <w:marRight w:val="0"/>
              <w:marTop w:val="0"/>
              <w:marBottom w:val="0"/>
              <w:divBdr>
                <w:top w:val="none" w:sz="0" w:space="0" w:color="auto"/>
                <w:left w:val="none" w:sz="0" w:space="0" w:color="auto"/>
                <w:bottom w:val="none" w:sz="0" w:space="0" w:color="auto"/>
                <w:right w:val="none" w:sz="0" w:space="0" w:color="auto"/>
              </w:divBdr>
            </w:div>
          </w:divsChild>
        </w:div>
        <w:div w:id="300159884">
          <w:marLeft w:val="0"/>
          <w:marRight w:val="0"/>
          <w:marTop w:val="0"/>
          <w:marBottom w:val="0"/>
          <w:divBdr>
            <w:top w:val="none" w:sz="0" w:space="0" w:color="auto"/>
            <w:left w:val="none" w:sz="0" w:space="0" w:color="auto"/>
            <w:bottom w:val="none" w:sz="0" w:space="0" w:color="auto"/>
            <w:right w:val="none" w:sz="0" w:space="0" w:color="auto"/>
          </w:divBdr>
          <w:divsChild>
            <w:div w:id="1162352632">
              <w:marLeft w:val="0"/>
              <w:marRight w:val="0"/>
              <w:marTop w:val="0"/>
              <w:marBottom w:val="0"/>
              <w:divBdr>
                <w:top w:val="none" w:sz="0" w:space="0" w:color="auto"/>
                <w:left w:val="none" w:sz="0" w:space="0" w:color="auto"/>
                <w:bottom w:val="none" w:sz="0" w:space="0" w:color="auto"/>
                <w:right w:val="none" w:sz="0" w:space="0" w:color="auto"/>
              </w:divBdr>
            </w:div>
          </w:divsChild>
        </w:div>
        <w:div w:id="517156729">
          <w:marLeft w:val="0"/>
          <w:marRight w:val="0"/>
          <w:marTop w:val="0"/>
          <w:marBottom w:val="0"/>
          <w:divBdr>
            <w:top w:val="none" w:sz="0" w:space="0" w:color="auto"/>
            <w:left w:val="none" w:sz="0" w:space="0" w:color="auto"/>
            <w:bottom w:val="none" w:sz="0" w:space="0" w:color="auto"/>
            <w:right w:val="none" w:sz="0" w:space="0" w:color="auto"/>
          </w:divBdr>
          <w:divsChild>
            <w:div w:id="1441874692">
              <w:marLeft w:val="0"/>
              <w:marRight w:val="0"/>
              <w:marTop w:val="0"/>
              <w:marBottom w:val="0"/>
              <w:divBdr>
                <w:top w:val="none" w:sz="0" w:space="0" w:color="auto"/>
                <w:left w:val="none" w:sz="0" w:space="0" w:color="auto"/>
                <w:bottom w:val="none" w:sz="0" w:space="0" w:color="auto"/>
                <w:right w:val="none" w:sz="0" w:space="0" w:color="auto"/>
              </w:divBdr>
            </w:div>
          </w:divsChild>
        </w:div>
        <w:div w:id="564803178">
          <w:marLeft w:val="0"/>
          <w:marRight w:val="0"/>
          <w:marTop w:val="0"/>
          <w:marBottom w:val="0"/>
          <w:divBdr>
            <w:top w:val="none" w:sz="0" w:space="0" w:color="auto"/>
            <w:left w:val="none" w:sz="0" w:space="0" w:color="auto"/>
            <w:bottom w:val="none" w:sz="0" w:space="0" w:color="auto"/>
            <w:right w:val="none" w:sz="0" w:space="0" w:color="auto"/>
          </w:divBdr>
          <w:divsChild>
            <w:div w:id="1966888607">
              <w:marLeft w:val="0"/>
              <w:marRight w:val="0"/>
              <w:marTop w:val="0"/>
              <w:marBottom w:val="0"/>
              <w:divBdr>
                <w:top w:val="none" w:sz="0" w:space="0" w:color="auto"/>
                <w:left w:val="none" w:sz="0" w:space="0" w:color="auto"/>
                <w:bottom w:val="none" w:sz="0" w:space="0" w:color="auto"/>
                <w:right w:val="none" w:sz="0" w:space="0" w:color="auto"/>
              </w:divBdr>
            </w:div>
          </w:divsChild>
        </w:div>
        <w:div w:id="808520936">
          <w:marLeft w:val="0"/>
          <w:marRight w:val="0"/>
          <w:marTop w:val="0"/>
          <w:marBottom w:val="0"/>
          <w:divBdr>
            <w:top w:val="none" w:sz="0" w:space="0" w:color="auto"/>
            <w:left w:val="none" w:sz="0" w:space="0" w:color="auto"/>
            <w:bottom w:val="none" w:sz="0" w:space="0" w:color="auto"/>
            <w:right w:val="none" w:sz="0" w:space="0" w:color="auto"/>
          </w:divBdr>
          <w:divsChild>
            <w:div w:id="1698654086">
              <w:marLeft w:val="0"/>
              <w:marRight w:val="0"/>
              <w:marTop w:val="0"/>
              <w:marBottom w:val="0"/>
              <w:divBdr>
                <w:top w:val="none" w:sz="0" w:space="0" w:color="auto"/>
                <w:left w:val="none" w:sz="0" w:space="0" w:color="auto"/>
                <w:bottom w:val="none" w:sz="0" w:space="0" w:color="auto"/>
                <w:right w:val="none" w:sz="0" w:space="0" w:color="auto"/>
              </w:divBdr>
            </w:div>
          </w:divsChild>
        </w:div>
        <w:div w:id="1290086849">
          <w:marLeft w:val="0"/>
          <w:marRight w:val="0"/>
          <w:marTop w:val="0"/>
          <w:marBottom w:val="0"/>
          <w:divBdr>
            <w:top w:val="none" w:sz="0" w:space="0" w:color="auto"/>
            <w:left w:val="none" w:sz="0" w:space="0" w:color="auto"/>
            <w:bottom w:val="none" w:sz="0" w:space="0" w:color="auto"/>
            <w:right w:val="none" w:sz="0" w:space="0" w:color="auto"/>
          </w:divBdr>
          <w:divsChild>
            <w:div w:id="818770193">
              <w:marLeft w:val="0"/>
              <w:marRight w:val="0"/>
              <w:marTop w:val="0"/>
              <w:marBottom w:val="0"/>
              <w:divBdr>
                <w:top w:val="none" w:sz="0" w:space="0" w:color="auto"/>
                <w:left w:val="none" w:sz="0" w:space="0" w:color="auto"/>
                <w:bottom w:val="none" w:sz="0" w:space="0" w:color="auto"/>
                <w:right w:val="none" w:sz="0" w:space="0" w:color="auto"/>
              </w:divBdr>
            </w:div>
          </w:divsChild>
        </w:div>
        <w:div w:id="1295598741">
          <w:marLeft w:val="0"/>
          <w:marRight w:val="0"/>
          <w:marTop w:val="0"/>
          <w:marBottom w:val="0"/>
          <w:divBdr>
            <w:top w:val="none" w:sz="0" w:space="0" w:color="auto"/>
            <w:left w:val="none" w:sz="0" w:space="0" w:color="auto"/>
            <w:bottom w:val="none" w:sz="0" w:space="0" w:color="auto"/>
            <w:right w:val="none" w:sz="0" w:space="0" w:color="auto"/>
          </w:divBdr>
          <w:divsChild>
            <w:div w:id="1478258321">
              <w:marLeft w:val="0"/>
              <w:marRight w:val="0"/>
              <w:marTop w:val="0"/>
              <w:marBottom w:val="0"/>
              <w:divBdr>
                <w:top w:val="none" w:sz="0" w:space="0" w:color="auto"/>
                <w:left w:val="none" w:sz="0" w:space="0" w:color="auto"/>
                <w:bottom w:val="none" w:sz="0" w:space="0" w:color="auto"/>
                <w:right w:val="none" w:sz="0" w:space="0" w:color="auto"/>
              </w:divBdr>
            </w:div>
          </w:divsChild>
        </w:div>
        <w:div w:id="1582829260">
          <w:marLeft w:val="0"/>
          <w:marRight w:val="0"/>
          <w:marTop w:val="0"/>
          <w:marBottom w:val="0"/>
          <w:divBdr>
            <w:top w:val="none" w:sz="0" w:space="0" w:color="auto"/>
            <w:left w:val="none" w:sz="0" w:space="0" w:color="auto"/>
            <w:bottom w:val="none" w:sz="0" w:space="0" w:color="auto"/>
            <w:right w:val="none" w:sz="0" w:space="0" w:color="auto"/>
          </w:divBdr>
          <w:divsChild>
            <w:div w:id="1823036030">
              <w:marLeft w:val="0"/>
              <w:marRight w:val="0"/>
              <w:marTop w:val="0"/>
              <w:marBottom w:val="0"/>
              <w:divBdr>
                <w:top w:val="none" w:sz="0" w:space="0" w:color="auto"/>
                <w:left w:val="none" w:sz="0" w:space="0" w:color="auto"/>
                <w:bottom w:val="none" w:sz="0" w:space="0" w:color="auto"/>
                <w:right w:val="none" w:sz="0" w:space="0" w:color="auto"/>
              </w:divBdr>
            </w:div>
          </w:divsChild>
        </w:div>
        <w:div w:id="1649280864">
          <w:marLeft w:val="0"/>
          <w:marRight w:val="0"/>
          <w:marTop w:val="0"/>
          <w:marBottom w:val="0"/>
          <w:divBdr>
            <w:top w:val="none" w:sz="0" w:space="0" w:color="auto"/>
            <w:left w:val="none" w:sz="0" w:space="0" w:color="auto"/>
            <w:bottom w:val="none" w:sz="0" w:space="0" w:color="auto"/>
            <w:right w:val="none" w:sz="0" w:space="0" w:color="auto"/>
          </w:divBdr>
          <w:divsChild>
            <w:div w:id="99877283">
              <w:marLeft w:val="0"/>
              <w:marRight w:val="0"/>
              <w:marTop w:val="0"/>
              <w:marBottom w:val="0"/>
              <w:divBdr>
                <w:top w:val="none" w:sz="0" w:space="0" w:color="auto"/>
                <w:left w:val="none" w:sz="0" w:space="0" w:color="auto"/>
                <w:bottom w:val="none" w:sz="0" w:space="0" w:color="auto"/>
                <w:right w:val="none" w:sz="0" w:space="0" w:color="auto"/>
              </w:divBdr>
            </w:div>
          </w:divsChild>
        </w:div>
        <w:div w:id="1668092389">
          <w:marLeft w:val="0"/>
          <w:marRight w:val="0"/>
          <w:marTop w:val="0"/>
          <w:marBottom w:val="0"/>
          <w:divBdr>
            <w:top w:val="none" w:sz="0" w:space="0" w:color="auto"/>
            <w:left w:val="none" w:sz="0" w:space="0" w:color="auto"/>
            <w:bottom w:val="none" w:sz="0" w:space="0" w:color="auto"/>
            <w:right w:val="none" w:sz="0" w:space="0" w:color="auto"/>
          </w:divBdr>
          <w:divsChild>
            <w:div w:id="980959009">
              <w:marLeft w:val="0"/>
              <w:marRight w:val="0"/>
              <w:marTop w:val="0"/>
              <w:marBottom w:val="0"/>
              <w:divBdr>
                <w:top w:val="none" w:sz="0" w:space="0" w:color="auto"/>
                <w:left w:val="none" w:sz="0" w:space="0" w:color="auto"/>
                <w:bottom w:val="none" w:sz="0" w:space="0" w:color="auto"/>
                <w:right w:val="none" w:sz="0" w:space="0" w:color="auto"/>
              </w:divBdr>
            </w:div>
          </w:divsChild>
        </w:div>
        <w:div w:id="1880359084">
          <w:marLeft w:val="0"/>
          <w:marRight w:val="0"/>
          <w:marTop w:val="0"/>
          <w:marBottom w:val="0"/>
          <w:divBdr>
            <w:top w:val="none" w:sz="0" w:space="0" w:color="auto"/>
            <w:left w:val="none" w:sz="0" w:space="0" w:color="auto"/>
            <w:bottom w:val="none" w:sz="0" w:space="0" w:color="auto"/>
            <w:right w:val="none" w:sz="0" w:space="0" w:color="auto"/>
          </w:divBdr>
          <w:divsChild>
            <w:div w:id="434373031">
              <w:marLeft w:val="0"/>
              <w:marRight w:val="0"/>
              <w:marTop w:val="0"/>
              <w:marBottom w:val="0"/>
              <w:divBdr>
                <w:top w:val="none" w:sz="0" w:space="0" w:color="auto"/>
                <w:left w:val="none" w:sz="0" w:space="0" w:color="auto"/>
                <w:bottom w:val="none" w:sz="0" w:space="0" w:color="auto"/>
                <w:right w:val="none" w:sz="0" w:space="0" w:color="auto"/>
              </w:divBdr>
            </w:div>
          </w:divsChild>
        </w:div>
        <w:div w:id="2042775879">
          <w:marLeft w:val="0"/>
          <w:marRight w:val="0"/>
          <w:marTop w:val="0"/>
          <w:marBottom w:val="0"/>
          <w:divBdr>
            <w:top w:val="none" w:sz="0" w:space="0" w:color="auto"/>
            <w:left w:val="none" w:sz="0" w:space="0" w:color="auto"/>
            <w:bottom w:val="none" w:sz="0" w:space="0" w:color="auto"/>
            <w:right w:val="none" w:sz="0" w:space="0" w:color="auto"/>
          </w:divBdr>
          <w:divsChild>
            <w:div w:id="11849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jpg"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jp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hyperlink" Target="https://www.gov.uk/government/publications/systems-thinking-for-civil-servants/toolkit" TargetMode="External" Id="R2b32c4596a124784" /><Relationship Type="http://schemas.openxmlformats.org/officeDocument/2006/relationships/hyperlink" Target="https://www.thinknpc.org/resource-hub/systems-practice-toolkit/" TargetMode="External" Id="R6d5bcdf6f603418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9853e2-a59b-403f-a196-87f33a6be2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2633329476F4CBB6296FD6B9D25F2" ma:contentTypeVersion="14" ma:contentTypeDescription="Create a new document." ma:contentTypeScope="" ma:versionID="b549bb01cd99243139f66d54e92640e6">
  <xsd:schema xmlns:xsd="http://www.w3.org/2001/XMLSchema" xmlns:xs="http://www.w3.org/2001/XMLSchema" xmlns:p="http://schemas.microsoft.com/office/2006/metadata/properties" xmlns:ns2="ec9853e2-a59b-403f-a196-87f33a6be245" xmlns:ns3="ff17af5f-e1b1-46ea-b94a-e5fd874eb2b4" targetNamespace="http://schemas.microsoft.com/office/2006/metadata/properties" ma:root="true" ma:fieldsID="3f3316ffa55d065ce054baf170775301" ns2:_="" ns3:_="">
    <xsd:import namespace="ec9853e2-a59b-403f-a196-87f33a6be245"/>
    <xsd:import namespace="ff17af5f-e1b1-46ea-b94a-e5fd874eb2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53e2-a59b-403f-a196-87f33a6b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7af5f-e1b1-46ea-b94a-e5fd874eb2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651A3-17AA-4DEE-A48D-417481C596E1}">
  <ds:schemaRefs>
    <ds:schemaRef ds:uri="http://schemas.microsoft.com/office/2006/metadata/properties"/>
    <ds:schemaRef ds:uri="http://schemas.microsoft.com/office/infopath/2007/PartnerControls"/>
    <ds:schemaRef ds:uri="ec9853e2-a59b-403f-a196-87f33a6be245"/>
  </ds:schemaRefs>
</ds:datastoreItem>
</file>

<file path=customXml/itemProps2.xml><?xml version="1.0" encoding="utf-8"?>
<ds:datastoreItem xmlns:ds="http://schemas.openxmlformats.org/officeDocument/2006/customXml" ds:itemID="{9AAB699A-F22C-424C-B2CA-3BD0D212A39C}">
  <ds:schemaRefs>
    <ds:schemaRef ds:uri="http://schemas.microsoft.com/sharepoint/v3/contenttype/forms"/>
  </ds:schemaRefs>
</ds:datastoreItem>
</file>

<file path=customXml/itemProps3.xml><?xml version="1.0" encoding="utf-8"?>
<ds:datastoreItem xmlns:ds="http://schemas.openxmlformats.org/officeDocument/2006/customXml" ds:itemID="{CF3FD4F7-CB79-453F-945D-E7DE52B9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53e2-a59b-403f-a196-87f33a6be245"/>
    <ds:schemaRef ds:uri="ff17af5f-e1b1-46ea-b94a-e5fd874eb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Public Health Wales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Howells-Davies (Public Health Wales - No. 2 Capital Quarter)</dc:creator>
  <cp:keywords/>
  <dc:description/>
  <cp:lastModifiedBy>Emma Howells-Davies (Public Health Wales - No. 2 Capital Quarter)</cp:lastModifiedBy>
  <cp:revision>228</cp:revision>
  <dcterms:created xsi:type="dcterms:W3CDTF">2025-07-17T22:02:00Z</dcterms:created>
  <dcterms:modified xsi:type="dcterms:W3CDTF">2026-04-09T10:26:26Z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0x010100EF42633329476F4CBB6296FD6B9D25F2</vt:lpwstr>
  </property>
  <property fmtid="{D5CDD505-2E9C-101B-9397-08002B2CF9AE}" pid="3" name="MediaServiceImageTags">
    <vt:lpwstr/>
  </property>
</Properties>
</file>