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AF934" w14:textId="6E5F3A92" w:rsidR="00A82898" w:rsidRDefault="073EF7DF" w:rsidP="0F709666">
      <w:pPr>
        <w:spacing w:after="240"/>
        <w:rPr>
          <w:rFonts w:ascii="Times New Roman" w:eastAsia="Times New Roman" w:hAnsi="Times New Roman" w:cs="Times New Roman"/>
          <w:color w:val="000000" w:themeColor="text1"/>
        </w:rPr>
      </w:pPr>
      <w:r>
        <w:rPr>
          <w:noProof/>
        </w:rPr>
        <w:drawing>
          <wp:inline distT="0" distB="0" distL="0" distR="0" wp14:anchorId="650846E0" wp14:editId="15B5F028">
            <wp:extent cx="3343275" cy="857250"/>
            <wp:effectExtent l="0" t="0" r="0" b="0"/>
            <wp:docPr id="19032170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21702" name="Picture 19032170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95F8F" w14:textId="036893E0" w:rsidR="00A82898" w:rsidRDefault="00A82898" w:rsidP="0F709666">
      <w:pPr>
        <w:spacing w:after="240"/>
        <w:rPr>
          <w:rFonts w:ascii="Times New Roman" w:eastAsia="Times New Roman" w:hAnsi="Times New Roman" w:cs="Times New Roman"/>
          <w:color w:val="000000" w:themeColor="text1"/>
        </w:rPr>
      </w:pPr>
    </w:p>
    <w:p w14:paraId="30EBFD73" w14:textId="752186D4" w:rsidR="00A82898" w:rsidRDefault="073EF7DF" w:rsidP="0F709666">
      <w:pPr>
        <w:spacing w:after="240"/>
        <w:ind w:left="2160" w:hanging="2160"/>
        <w:jc w:val="both"/>
        <w:rPr>
          <w:rFonts w:ascii="Verdana" w:eastAsia="Verdana" w:hAnsi="Verdana" w:cs="Verdana"/>
          <w:color w:val="000000" w:themeColor="text1"/>
          <w:sz w:val="36"/>
          <w:szCs w:val="36"/>
        </w:rPr>
      </w:pPr>
      <w:r w:rsidRPr="0F709666">
        <w:rPr>
          <w:rFonts w:ascii="Verdana" w:eastAsia="Verdana" w:hAnsi="Verdana" w:cs="Verdana"/>
          <w:b/>
          <w:bCs/>
          <w:color w:val="000000" w:themeColor="text1"/>
          <w:sz w:val="36"/>
          <w:szCs w:val="36"/>
          <w:lang w:val="en-GB"/>
        </w:rPr>
        <w:t xml:space="preserve">PRESS RELEASE </w:t>
      </w:r>
    </w:p>
    <w:p w14:paraId="5720A9EC" w14:textId="780FC43E" w:rsidR="00A82898" w:rsidRDefault="073EF7DF" w:rsidP="0F709666">
      <w:pPr>
        <w:spacing w:after="240"/>
        <w:ind w:left="2160" w:hanging="2160"/>
        <w:jc w:val="both"/>
        <w:rPr>
          <w:rFonts w:ascii="Verdana" w:eastAsia="Verdana" w:hAnsi="Verdana" w:cs="Verdana"/>
          <w:b/>
          <w:bCs/>
          <w:color w:val="E03882"/>
          <w:sz w:val="28"/>
          <w:szCs w:val="28"/>
          <w:lang w:val="en-GB"/>
        </w:rPr>
      </w:pPr>
      <w:r w:rsidRPr="0F709666">
        <w:rPr>
          <w:rFonts w:ascii="Verdana" w:eastAsia="Verdana" w:hAnsi="Verdana" w:cs="Verdana"/>
          <w:b/>
          <w:bCs/>
          <w:color w:val="E03882"/>
          <w:sz w:val="28"/>
          <w:szCs w:val="28"/>
          <w:lang w:val="en-GB"/>
        </w:rPr>
        <w:t>Under embargo until – 9:30am on Wednesday 1</w:t>
      </w:r>
      <w:r w:rsidR="12F6E74D" w:rsidRPr="0F709666">
        <w:rPr>
          <w:rFonts w:ascii="Verdana" w:eastAsia="Verdana" w:hAnsi="Verdana" w:cs="Verdana"/>
          <w:b/>
          <w:bCs/>
          <w:color w:val="E03882"/>
          <w:sz w:val="28"/>
          <w:szCs w:val="28"/>
          <w:lang w:val="en-GB"/>
        </w:rPr>
        <w:t>5</w:t>
      </w:r>
      <w:r w:rsidRPr="0F709666">
        <w:rPr>
          <w:rFonts w:ascii="Verdana" w:eastAsia="Verdana" w:hAnsi="Verdana" w:cs="Verdana"/>
          <w:b/>
          <w:bCs/>
          <w:color w:val="E03882"/>
          <w:sz w:val="28"/>
          <w:szCs w:val="28"/>
          <w:vertAlign w:val="superscript"/>
          <w:lang w:val="en-GB"/>
        </w:rPr>
        <w:t>th</w:t>
      </w:r>
      <w:r w:rsidRPr="0F709666">
        <w:rPr>
          <w:rFonts w:ascii="Verdana" w:eastAsia="Verdana" w:hAnsi="Verdana" w:cs="Verdana"/>
          <w:b/>
          <w:bCs/>
          <w:color w:val="E03882"/>
          <w:sz w:val="28"/>
          <w:szCs w:val="28"/>
          <w:lang w:val="en-GB"/>
        </w:rPr>
        <w:t xml:space="preserve"> Ju</w:t>
      </w:r>
      <w:r w:rsidR="5FA198A8" w:rsidRPr="0F709666">
        <w:rPr>
          <w:rFonts w:ascii="Verdana" w:eastAsia="Verdana" w:hAnsi="Verdana" w:cs="Verdana"/>
          <w:b/>
          <w:bCs/>
          <w:color w:val="E03882"/>
          <w:sz w:val="28"/>
          <w:szCs w:val="28"/>
          <w:lang w:val="en-GB"/>
        </w:rPr>
        <w:t>ly</w:t>
      </w:r>
      <w:r w:rsidRPr="0F709666">
        <w:rPr>
          <w:rFonts w:ascii="Verdana" w:eastAsia="Verdana" w:hAnsi="Verdana" w:cs="Verdana"/>
          <w:b/>
          <w:bCs/>
          <w:color w:val="E03882"/>
          <w:sz w:val="28"/>
          <w:szCs w:val="28"/>
          <w:lang w:val="en-GB"/>
        </w:rPr>
        <w:t xml:space="preserve"> 202</w:t>
      </w:r>
      <w:r w:rsidR="67FB89B3" w:rsidRPr="0F709666">
        <w:rPr>
          <w:rFonts w:ascii="Verdana" w:eastAsia="Verdana" w:hAnsi="Verdana" w:cs="Verdana"/>
          <w:b/>
          <w:bCs/>
          <w:color w:val="E03882"/>
          <w:sz w:val="28"/>
          <w:szCs w:val="28"/>
          <w:lang w:val="en-GB"/>
        </w:rPr>
        <w:t>6</w:t>
      </w:r>
    </w:p>
    <w:p w14:paraId="1EC710A0" w14:textId="1F2FC7EE" w:rsidR="00A82898" w:rsidRDefault="073EF7DF" w:rsidP="0F709666">
      <w:pPr>
        <w:spacing w:before="240"/>
        <w:jc w:val="both"/>
        <w:rPr>
          <w:rFonts w:ascii="Verdana" w:eastAsia="Verdana" w:hAnsi="Verdana" w:cs="Verdana"/>
          <w:color w:val="000000" w:themeColor="text1"/>
          <w:sz w:val="36"/>
          <w:szCs w:val="36"/>
        </w:rPr>
      </w:pPr>
      <w:r w:rsidRPr="0F709666">
        <w:rPr>
          <w:rFonts w:ascii="Verdana" w:eastAsia="Verdana" w:hAnsi="Verdana" w:cs="Verdana"/>
          <w:b/>
          <w:bCs/>
          <w:color w:val="000000" w:themeColor="text1"/>
          <w:sz w:val="36"/>
          <w:szCs w:val="36"/>
        </w:rPr>
        <w:t>Wide</w:t>
      </w:r>
      <w:r w:rsidR="09C672EF" w:rsidRPr="0F709666">
        <w:rPr>
          <w:rFonts w:ascii="Verdana" w:eastAsia="Verdana" w:hAnsi="Verdana" w:cs="Verdana"/>
          <w:b/>
          <w:bCs/>
          <w:color w:val="000000" w:themeColor="text1"/>
          <w:sz w:val="36"/>
          <w:szCs w:val="36"/>
        </w:rPr>
        <w:t xml:space="preserve"> </w:t>
      </w:r>
      <w:r w:rsidRPr="0F709666">
        <w:rPr>
          <w:rFonts w:ascii="Verdana" w:eastAsia="Verdana" w:hAnsi="Verdana" w:cs="Verdana"/>
          <w:b/>
          <w:bCs/>
          <w:color w:val="000000" w:themeColor="text1"/>
          <w:sz w:val="36"/>
          <w:szCs w:val="36"/>
        </w:rPr>
        <w:t>inequalities in cancer death rates in Wales remain - with no recent improvement</w:t>
      </w:r>
    </w:p>
    <w:p w14:paraId="021801A5" w14:textId="15EB850B" w:rsidR="00A82898" w:rsidRDefault="41502E1E" w:rsidP="0F709666">
      <w:pPr>
        <w:rPr>
          <w:rFonts w:ascii="Verdana" w:eastAsia="Verdana" w:hAnsi="Verdana" w:cs="Verdana"/>
        </w:rPr>
      </w:pPr>
      <w:r w:rsidRPr="0F709666">
        <w:rPr>
          <w:rFonts w:ascii="Verdana" w:eastAsia="Verdana" w:hAnsi="Verdana" w:cs="Verdana"/>
        </w:rPr>
        <w:t xml:space="preserve">New official statistics from the Welsh Cancer Intelligence and Surveillance Unit (WCISU) show that cancer remains the leading cause of </w:t>
      </w:r>
      <w:r w:rsidR="6E064A32" w:rsidRPr="0F709666">
        <w:rPr>
          <w:rFonts w:ascii="Verdana" w:eastAsia="Verdana" w:hAnsi="Verdana" w:cs="Verdana"/>
        </w:rPr>
        <w:t>death</w:t>
      </w:r>
      <w:r w:rsidRPr="0F709666">
        <w:rPr>
          <w:rFonts w:ascii="Verdana" w:eastAsia="Verdana" w:hAnsi="Verdana" w:cs="Verdana"/>
        </w:rPr>
        <w:t xml:space="preserve"> in Wales, accounting for over a quarter of all deaths in 2025.</w:t>
      </w:r>
    </w:p>
    <w:p w14:paraId="7D226FB6" w14:textId="1A411FB7" w:rsidR="00A82898" w:rsidRDefault="41502E1E" w:rsidP="0F709666">
      <w:pPr>
        <w:rPr>
          <w:rFonts w:ascii="Verdana" w:eastAsia="Verdana" w:hAnsi="Verdana" w:cs="Verdana"/>
        </w:rPr>
      </w:pPr>
      <w:r w:rsidRPr="0F709666">
        <w:rPr>
          <w:rFonts w:ascii="Verdana" w:eastAsia="Verdana" w:hAnsi="Verdana" w:cs="Verdana"/>
        </w:rPr>
        <w:t xml:space="preserve">In 2025, there were 9,053 deaths from cancer. While the </w:t>
      </w:r>
      <w:r w:rsidR="4B0EA4B2" w:rsidRPr="0F709666">
        <w:rPr>
          <w:rFonts w:ascii="Verdana" w:eastAsia="Verdana" w:hAnsi="Verdana" w:cs="Verdana"/>
        </w:rPr>
        <w:t xml:space="preserve">annual </w:t>
      </w:r>
      <w:r w:rsidRPr="0F709666">
        <w:rPr>
          <w:rFonts w:ascii="Verdana" w:eastAsia="Verdana" w:hAnsi="Verdana" w:cs="Verdana"/>
        </w:rPr>
        <w:t xml:space="preserve">number of </w:t>
      </w:r>
      <w:r w:rsidR="59B83491" w:rsidRPr="0F709666">
        <w:rPr>
          <w:rFonts w:ascii="Verdana" w:eastAsia="Verdana" w:hAnsi="Verdana" w:cs="Verdana"/>
        </w:rPr>
        <w:t xml:space="preserve">cancer </w:t>
      </w:r>
      <w:r w:rsidRPr="0F709666">
        <w:rPr>
          <w:rFonts w:ascii="Verdana" w:eastAsia="Verdana" w:hAnsi="Verdana" w:cs="Verdana"/>
        </w:rPr>
        <w:t xml:space="preserve">deaths had been rising slowly before the pandemic, largely due to an ageing population, </w:t>
      </w:r>
      <w:r w:rsidR="532BA32B" w:rsidRPr="0F709666">
        <w:rPr>
          <w:rFonts w:ascii="Verdana" w:eastAsia="Verdana" w:hAnsi="Verdana" w:cs="Verdana"/>
        </w:rPr>
        <w:t xml:space="preserve">the </w:t>
      </w:r>
      <w:r w:rsidRPr="0F709666">
        <w:rPr>
          <w:rFonts w:ascii="Verdana" w:eastAsia="Verdana" w:hAnsi="Verdana" w:cs="Verdana"/>
        </w:rPr>
        <w:t>recent figures show a slight decrease compared with both 2024 and pre-pandemic levels. It is not yet clear whether this trend will continue.</w:t>
      </w:r>
    </w:p>
    <w:p w14:paraId="7C480D0D" w14:textId="24C874F9" w:rsidR="00A82898" w:rsidRDefault="41502E1E" w:rsidP="0F709666">
      <w:pPr>
        <w:rPr>
          <w:rFonts w:ascii="Verdana" w:eastAsia="Verdana" w:hAnsi="Verdana" w:cs="Verdana"/>
        </w:rPr>
      </w:pPr>
      <w:r w:rsidRPr="0F709666">
        <w:rPr>
          <w:rFonts w:ascii="Verdana" w:eastAsia="Verdana" w:hAnsi="Verdana" w:cs="Verdana"/>
        </w:rPr>
        <w:t>When changes in population size, age and sex structure are taken into account, cancer death rates have fallen in men but remained broadly stable in women. The longer-term impact of the pandemic on cancer mortality is still uncertain and continues to be monitored</w:t>
      </w:r>
      <w:r w:rsidR="3FA7121D" w:rsidRPr="0F709666">
        <w:rPr>
          <w:rFonts w:ascii="Verdana" w:eastAsia="Verdana" w:hAnsi="Verdana" w:cs="Verdana"/>
        </w:rPr>
        <w:t xml:space="preserve"> and studied</w:t>
      </w:r>
      <w:r w:rsidRPr="0F709666">
        <w:rPr>
          <w:rFonts w:ascii="Verdana" w:eastAsia="Verdana" w:hAnsi="Verdana" w:cs="Verdana"/>
        </w:rPr>
        <w:t>.</w:t>
      </w:r>
    </w:p>
    <w:p w14:paraId="582C7EF4" w14:textId="4E813CC3" w:rsidR="00A82898" w:rsidRDefault="41502E1E" w:rsidP="0F709666">
      <w:pPr>
        <w:rPr>
          <w:rFonts w:ascii="Verdana" w:eastAsia="Verdana" w:hAnsi="Verdana" w:cs="Verdana"/>
        </w:rPr>
      </w:pPr>
      <w:r w:rsidRPr="0F709666">
        <w:rPr>
          <w:rFonts w:ascii="Verdana" w:eastAsia="Verdana" w:hAnsi="Verdana" w:cs="Verdana"/>
        </w:rPr>
        <w:t>Four cancers</w:t>
      </w:r>
      <w:r w:rsidR="57EABD58" w:rsidRPr="0F709666">
        <w:rPr>
          <w:rFonts w:ascii="Verdana" w:eastAsia="Verdana" w:hAnsi="Verdana" w:cs="Verdana"/>
        </w:rPr>
        <w:t xml:space="preserve">: </w:t>
      </w:r>
      <w:r w:rsidRPr="0F709666">
        <w:rPr>
          <w:rFonts w:ascii="Verdana" w:eastAsia="Verdana" w:hAnsi="Verdana" w:cs="Verdana"/>
        </w:rPr>
        <w:t xml:space="preserve">lung, bowel (colorectal), prostate and female breast </w:t>
      </w:r>
      <w:r w:rsidR="68A1C554" w:rsidRPr="0F709666">
        <w:rPr>
          <w:rFonts w:ascii="Verdana" w:eastAsia="Verdana" w:hAnsi="Verdana" w:cs="Verdana"/>
        </w:rPr>
        <w:t xml:space="preserve">together </w:t>
      </w:r>
      <w:r w:rsidRPr="0F709666">
        <w:rPr>
          <w:rFonts w:ascii="Verdana" w:eastAsia="Verdana" w:hAnsi="Verdana" w:cs="Verdana"/>
        </w:rPr>
        <w:t>accounted for over four in ten (44</w:t>
      </w:r>
      <w:r w:rsidR="562FAADB" w:rsidRPr="0F709666">
        <w:rPr>
          <w:rFonts w:ascii="Verdana" w:eastAsia="Verdana" w:hAnsi="Verdana" w:cs="Verdana"/>
        </w:rPr>
        <w:t xml:space="preserve"> per cent</w:t>
      </w:r>
      <w:r w:rsidRPr="0F709666">
        <w:rPr>
          <w:rFonts w:ascii="Verdana" w:eastAsia="Verdana" w:hAnsi="Verdana" w:cs="Verdana"/>
        </w:rPr>
        <w:t>) cancer deaths in 2025. Lung cancer remains the leading cause of cancer death, responsible for two in ten deaths (20</w:t>
      </w:r>
      <w:r w:rsidR="5C4CB390" w:rsidRPr="0F709666">
        <w:rPr>
          <w:rFonts w:ascii="Verdana" w:eastAsia="Verdana" w:hAnsi="Verdana" w:cs="Verdana"/>
        </w:rPr>
        <w:t xml:space="preserve"> per cent</w:t>
      </w:r>
      <w:r w:rsidRPr="0F709666">
        <w:rPr>
          <w:rFonts w:ascii="Verdana" w:eastAsia="Verdana" w:hAnsi="Verdana" w:cs="Verdana"/>
        </w:rPr>
        <w:t>), followed by bowel cancer.</w:t>
      </w:r>
    </w:p>
    <w:p w14:paraId="039FD882" w14:textId="07D4E185" w:rsidR="00A82898" w:rsidRDefault="41502E1E" w:rsidP="0F709666">
      <w:pPr>
        <w:rPr>
          <w:rFonts w:ascii="Verdana" w:eastAsia="Verdana" w:hAnsi="Verdana" w:cs="Verdana"/>
        </w:rPr>
      </w:pPr>
      <w:r w:rsidRPr="0F709666">
        <w:rPr>
          <w:rFonts w:ascii="Verdana" w:eastAsia="Verdana" w:hAnsi="Verdana" w:cs="Verdana"/>
        </w:rPr>
        <w:t>Nearly six in ten (59</w:t>
      </w:r>
      <w:r w:rsidR="52351696" w:rsidRPr="0F709666">
        <w:rPr>
          <w:rFonts w:ascii="Verdana" w:eastAsia="Verdana" w:hAnsi="Verdana" w:cs="Verdana"/>
        </w:rPr>
        <w:t xml:space="preserve"> per cent</w:t>
      </w:r>
      <w:r w:rsidRPr="0F709666">
        <w:rPr>
          <w:rFonts w:ascii="Verdana" w:eastAsia="Verdana" w:hAnsi="Verdana" w:cs="Verdana"/>
        </w:rPr>
        <w:t xml:space="preserve">) cancer deaths occurred in people aged 75 and over in 2025. This </w:t>
      </w:r>
      <w:r w:rsidR="282822C6" w:rsidRPr="0F709666">
        <w:rPr>
          <w:rFonts w:ascii="Verdana" w:eastAsia="Verdana" w:hAnsi="Verdana" w:cs="Verdana"/>
        </w:rPr>
        <w:t>increased</w:t>
      </w:r>
      <w:r w:rsidRPr="0F709666">
        <w:rPr>
          <w:rFonts w:ascii="Verdana" w:eastAsia="Verdana" w:hAnsi="Verdana" w:cs="Verdana"/>
        </w:rPr>
        <w:t xml:space="preserve"> from</w:t>
      </w:r>
      <w:r w:rsidR="33093D09" w:rsidRPr="0F709666">
        <w:rPr>
          <w:rFonts w:ascii="Verdana" w:eastAsia="Verdana" w:hAnsi="Verdana" w:cs="Verdana"/>
        </w:rPr>
        <w:t xml:space="preserve"> nearly 5 in 10</w:t>
      </w:r>
      <w:r w:rsidRPr="0F709666">
        <w:rPr>
          <w:rFonts w:ascii="Verdana" w:eastAsia="Verdana" w:hAnsi="Verdana" w:cs="Verdana"/>
        </w:rPr>
        <w:t xml:space="preserve"> </w:t>
      </w:r>
      <w:r w:rsidR="563C9613" w:rsidRPr="0F709666">
        <w:rPr>
          <w:rFonts w:ascii="Verdana" w:eastAsia="Verdana" w:hAnsi="Verdana" w:cs="Verdana"/>
        </w:rPr>
        <w:t>(</w:t>
      </w:r>
      <w:r w:rsidRPr="0F709666">
        <w:rPr>
          <w:rFonts w:ascii="Verdana" w:eastAsia="Verdana" w:hAnsi="Verdana" w:cs="Verdana"/>
        </w:rPr>
        <w:t>48</w:t>
      </w:r>
      <w:r w:rsidR="5608112F" w:rsidRPr="0F709666">
        <w:rPr>
          <w:rFonts w:ascii="Verdana" w:eastAsia="Verdana" w:hAnsi="Verdana" w:cs="Verdana"/>
        </w:rPr>
        <w:t xml:space="preserve"> per cent</w:t>
      </w:r>
      <w:r w:rsidR="6CBF4FD5" w:rsidRPr="0F709666">
        <w:rPr>
          <w:rFonts w:ascii="Verdana" w:eastAsia="Verdana" w:hAnsi="Verdana" w:cs="Verdana"/>
        </w:rPr>
        <w:t xml:space="preserve">) </w:t>
      </w:r>
      <w:r w:rsidRPr="0F709666">
        <w:rPr>
          <w:rFonts w:ascii="Verdana" w:eastAsia="Verdana" w:hAnsi="Verdana" w:cs="Verdana"/>
        </w:rPr>
        <w:t>in 2002, reflecting the ageing population</w:t>
      </w:r>
      <w:r w:rsidR="01BDA029" w:rsidRPr="0F709666">
        <w:rPr>
          <w:rFonts w:ascii="Verdana" w:eastAsia="Verdana" w:hAnsi="Verdana" w:cs="Verdana"/>
        </w:rPr>
        <w:t xml:space="preserve"> structure</w:t>
      </w:r>
      <w:r w:rsidRPr="0F709666">
        <w:rPr>
          <w:rFonts w:ascii="Verdana" w:eastAsia="Verdana" w:hAnsi="Verdana" w:cs="Verdana"/>
        </w:rPr>
        <w:t xml:space="preserve"> in Wales. Most deaths for the main </w:t>
      </w:r>
      <w:r w:rsidR="5EFEEF2B" w:rsidRPr="0F709666">
        <w:rPr>
          <w:rFonts w:ascii="Verdana" w:eastAsia="Verdana" w:hAnsi="Verdana" w:cs="Verdana"/>
        </w:rPr>
        <w:t xml:space="preserve">four </w:t>
      </w:r>
      <w:r w:rsidRPr="0F709666">
        <w:rPr>
          <w:rFonts w:ascii="Verdana" w:eastAsia="Verdana" w:hAnsi="Verdana" w:cs="Verdana"/>
        </w:rPr>
        <w:t xml:space="preserve">cancer types also occur in this </w:t>
      </w:r>
      <w:r w:rsidR="5421DCB4" w:rsidRPr="0F709666">
        <w:rPr>
          <w:rFonts w:ascii="Verdana" w:eastAsia="Verdana" w:hAnsi="Verdana" w:cs="Verdana"/>
        </w:rPr>
        <w:t xml:space="preserve">older </w:t>
      </w:r>
      <w:r w:rsidRPr="0F709666">
        <w:rPr>
          <w:rFonts w:ascii="Verdana" w:eastAsia="Verdana" w:hAnsi="Verdana" w:cs="Verdana"/>
        </w:rPr>
        <w:t>age group.</w:t>
      </w:r>
    </w:p>
    <w:p w14:paraId="7DF5B80F" w14:textId="7620022E" w:rsidR="00A82898" w:rsidRDefault="441D9343" w:rsidP="0F709666">
      <w:pPr>
        <w:rPr>
          <w:rFonts w:ascii="Verdana" w:eastAsia="Verdana" w:hAnsi="Verdana" w:cs="Verdana"/>
        </w:rPr>
      </w:pPr>
      <w:r w:rsidRPr="0F709666">
        <w:rPr>
          <w:rFonts w:ascii="Verdana" w:eastAsia="Verdana" w:hAnsi="Verdana" w:cs="Verdana"/>
        </w:rPr>
        <w:lastRenderedPageBreak/>
        <w:t xml:space="preserve">The </w:t>
      </w:r>
      <w:r w:rsidR="4640123E" w:rsidRPr="0F709666">
        <w:rPr>
          <w:rFonts w:ascii="Verdana" w:eastAsia="Verdana" w:hAnsi="Verdana" w:cs="Verdana"/>
        </w:rPr>
        <w:t>c</w:t>
      </w:r>
      <w:r w:rsidR="41502E1E" w:rsidRPr="0F709666">
        <w:rPr>
          <w:rFonts w:ascii="Verdana" w:eastAsia="Verdana" w:hAnsi="Verdana" w:cs="Verdana"/>
        </w:rPr>
        <w:t xml:space="preserve">ancer </w:t>
      </w:r>
      <w:r w:rsidR="5113C28E" w:rsidRPr="0F709666">
        <w:rPr>
          <w:rFonts w:ascii="Verdana" w:eastAsia="Verdana" w:hAnsi="Verdana" w:cs="Verdana"/>
        </w:rPr>
        <w:t>death</w:t>
      </w:r>
      <w:r w:rsidR="41502E1E" w:rsidRPr="0F709666">
        <w:rPr>
          <w:rFonts w:ascii="Verdana" w:eastAsia="Verdana" w:hAnsi="Verdana" w:cs="Verdana"/>
        </w:rPr>
        <w:t xml:space="preserve"> rate remain</w:t>
      </w:r>
      <w:r w:rsidR="4D2B0BFE" w:rsidRPr="0F709666">
        <w:rPr>
          <w:rFonts w:ascii="Verdana" w:eastAsia="Verdana" w:hAnsi="Verdana" w:cs="Verdana"/>
        </w:rPr>
        <w:t xml:space="preserve">s </w:t>
      </w:r>
      <w:r w:rsidR="43372CDA" w:rsidRPr="0F709666">
        <w:rPr>
          <w:rFonts w:ascii="Verdana" w:eastAsia="Verdana" w:hAnsi="Verdana" w:cs="Verdana"/>
        </w:rPr>
        <w:t xml:space="preserve">considerably </w:t>
      </w:r>
      <w:r w:rsidR="41502E1E" w:rsidRPr="0F709666">
        <w:rPr>
          <w:rFonts w:ascii="Verdana" w:eastAsia="Verdana" w:hAnsi="Verdana" w:cs="Verdana"/>
        </w:rPr>
        <w:t xml:space="preserve">higher in the most deprived areas of Wales compared to the least deprived areas, with little change over time. In 2025, </w:t>
      </w:r>
      <w:r w:rsidR="43EAF76E" w:rsidRPr="0F709666">
        <w:rPr>
          <w:rFonts w:ascii="Verdana" w:eastAsia="Verdana" w:hAnsi="Verdana" w:cs="Verdana"/>
        </w:rPr>
        <w:t xml:space="preserve">the cancer </w:t>
      </w:r>
      <w:r w:rsidR="41502E1E" w:rsidRPr="0F709666">
        <w:rPr>
          <w:rFonts w:ascii="Verdana" w:eastAsia="Verdana" w:hAnsi="Verdana" w:cs="Verdana"/>
        </w:rPr>
        <w:t>death rate w</w:t>
      </w:r>
      <w:r w:rsidR="5CFDC6FC" w:rsidRPr="0F709666">
        <w:rPr>
          <w:rFonts w:ascii="Verdana" w:eastAsia="Verdana" w:hAnsi="Verdana" w:cs="Verdana"/>
        </w:rPr>
        <w:t>as</w:t>
      </w:r>
      <w:r w:rsidR="41502E1E" w:rsidRPr="0F709666">
        <w:rPr>
          <w:rFonts w:ascii="Verdana" w:eastAsia="Verdana" w:hAnsi="Verdana" w:cs="Verdana"/>
        </w:rPr>
        <w:t xml:space="preserve"> </w:t>
      </w:r>
      <w:r w:rsidR="06C5D7A2" w:rsidRPr="0F709666">
        <w:rPr>
          <w:rFonts w:ascii="Verdana" w:eastAsia="Verdana" w:hAnsi="Verdana" w:cs="Verdana"/>
        </w:rPr>
        <w:t xml:space="preserve">one-and-a-half times </w:t>
      </w:r>
      <w:r w:rsidR="45EF2ED1" w:rsidRPr="0F709666">
        <w:rPr>
          <w:rFonts w:ascii="Verdana" w:eastAsia="Verdana" w:hAnsi="Verdana" w:cs="Verdana"/>
        </w:rPr>
        <w:t>(</w:t>
      </w:r>
      <w:r w:rsidR="41502E1E" w:rsidRPr="0F709666">
        <w:rPr>
          <w:rFonts w:ascii="Verdana" w:eastAsia="Verdana" w:hAnsi="Verdana" w:cs="Verdana"/>
        </w:rPr>
        <w:t>54</w:t>
      </w:r>
      <w:r w:rsidR="6B5055F5" w:rsidRPr="0F709666">
        <w:rPr>
          <w:rFonts w:ascii="Verdana" w:eastAsia="Verdana" w:hAnsi="Verdana" w:cs="Verdana"/>
        </w:rPr>
        <w:t xml:space="preserve"> per cent</w:t>
      </w:r>
      <w:ins w:id="0" w:author="Dyfed Huws (Public Health Wales - No. 2 Capital Quarter)" w:date="2026-06-17T09:31:00Z" w16du:dateUtc="2026-06-17T09:31:17Z">
        <w:r w:rsidR="20C1FECF" w:rsidRPr="0F709666">
          <w:rPr>
            <w:rFonts w:ascii="Verdana" w:eastAsia="Verdana" w:hAnsi="Verdana" w:cs="Verdana"/>
          </w:rPr>
          <w:t>)</w:t>
        </w:r>
      </w:ins>
      <w:r w:rsidR="6B5055F5" w:rsidRPr="0F709666">
        <w:rPr>
          <w:rFonts w:ascii="Verdana" w:eastAsia="Verdana" w:hAnsi="Verdana" w:cs="Verdana"/>
        </w:rPr>
        <w:t xml:space="preserve"> </w:t>
      </w:r>
      <w:r w:rsidR="41502E1E" w:rsidRPr="0F709666">
        <w:rPr>
          <w:rFonts w:ascii="Verdana" w:eastAsia="Verdana" w:hAnsi="Verdana" w:cs="Verdana"/>
        </w:rPr>
        <w:t>higher in the most deprived areas.</w:t>
      </w:r>
    </w:p>
    <w:p w14:paraId="7BE83BA1" w14:textId="39CAEA98" w:rsidR="00A82898" w:rsidRDefault="41502E1E">
      <w:pPr>
        <w:rPr>
          <w:rFonts w:ascii="Verdana" w:eastAsia="Verdana" w:hAnsi="Verdana" w:cs="Verdana"/>
        </w:rPr>
      </w:pPr>
      <w:r w:rsidRPr="0F709666">
        <w:rPr>
          <w:rFonts w:ascii="Verdana" w:eastAsia="Verdana" w:hAnsi="Verdana" w:cs="Verdana"/>
        </w:rPr>
        <w:t xml:space="preserve">Professor Dyfed Wyn Huws, Director of WCISU, said: “This latest data highlights that cancer remains the leading cause of death in Wales, accounting for over </w:t>
      </w:r>
      <w:r w:rsidR="7C46B39D" w:rsidRPr="0F709666">
        <w:rPr>
          <w:rFonts w:ascii="Verdana" w:eastAsia="Verdana" w:hAnsi="Verdana" w:cs="Verdana"/>
        </w:rPr>
        <w:t>a quarter of all</w:t>
      </w:r>
      <w:r w:rsidRPr="0F709666">
        <w:rPr>
          <w:rFonts w:ascii="Verdana" w:eastAsia="Verdana" w:hAnsi="Verdana" w:cs="Verdana"/>
        </w:rPr>
        <w:t xml:space="preserve"> deaths</w:t>
      </w:r>
      <w:r w:rsidR="3C06A1A5" w:rsidRPr="0F709666">
        <w:rPr>
          <w:rFonts w:ascii="Verdana" w:eastAsia="Verdana" w:hAnsi="Verdana" w:cs="Verdana"/>
        </w:rPr>
        <w:t xml:space="preserve"> </w:t>
      </w:r>
      <w:r w:rsidRPr="0F709666">
        <w:rPr>
          <w:rFonts w:ascii="Verdana" w:eastAsia="Verdana" w:hAnsi="Verdana" w:cs="Verdana"/>
        </w:rPr>
        <w:t xml:space="preserve">recorded in 2025. While </w:t>
      </w:r>
      <w:r w:rsidR="78294A23" w:rsidRPr="0F709666">
        <w:rPr>
          <w:rFonts w:ascii="Verdana" w:eastAsia="Verdana" w:hAnsi="Verdana" w:cs="Verdana"/>
        </w:rPr>
        <w:t xml:space="preserve">our latest statistics show that </w:t>
      </w:r>
      <w:r w:rsidRPr="0F709666">
        <w:rPr>
          <w:rFonts w:ascii="Verdana" w:eastAsia="Verdana" w:hAnsi="Verdana" w:cs="Verdana"/>
        </w:rPr>
        <w:t xml:space="preserve">the number of </w:t>
      </w:r>
      <w:r w:rsidR="250C7FF8" w:rsidRPr="0F709666">
        <w:rPr>
          <w:rFonts w:ascii="Verdana" w:eastAsia="Verdana" w:hAnsi="Verdana" w:cs="Verdana"/>
        </w:rPr>
        <w:t xml:space="preserve">cancer </w:t>
      </w:r>
      <w:r w:rsidRPr="0F709666">
        <w:rPr>
          <w:rFonts w:ascii="Verdana" w:eastAsia="Verdana" w:hAnsi="Verdana" w:cs="Verdana"/>
        </w:rPr>
        <w:t xml:space="preserve">deaths slightly decreased </w:t>
      </w:r>
      <w:r w:rsidR="4F1294F4" w:rsidRPr="0F709666">
        <w:rPr>
          <w:rFonts w:ascii="Verdana" w:eastAsia="Verdana" w:hAnsi="Verdana" w:cs="Verdana"/>
        </w:rPr>
        <w:t xml:space="preserve">in 2025 </w:t>
      </w:r>
      <w:r w:rsidRPr="0F709666">
        <w:rPr>
          <w:rFonts w:ascii="Verdana" w:eastAsia="Verdana" w:hAnsi="Verdana" w:cs="Verdana"/>
        </w:rPr>
        <w:t>compared to</w:t>
      </w:r>
      <w:r w:rsidR="52B62F4F" w:rsidRPr="0F709666">
        <w:rPr>
          <w:rFonts w:ascii="Verdana" w:eastAsia="Verdana" w:hAnsi="Verdana" w:cs="Verdana"/>
        </w:rPr>
        <w:t xml:space="preserve"> </w:t>
      </w:r>
      <w:r w:rsidR="5A3B4AFF" w:rsidRPr="0F709666">
        <w:rPr>
          <w:rFonts w:ascii="Verdana" w:eastAsia="Verdana" w:hAnsi="Verdana" w:cs="Verdana"/>
        </w:rPr>
        <w:t xml:space="preserve">a </w:t>
      </w:r>
      <w:r w:rsidR="52B62F4F" w:rsidRPr="0F709666">
        <w:rPr>
          <w:rFonts w:ascii="Verdana" w:eastAsia="Verdana" w:hAnsi="Verdana" w:cs="Verdana"/>
        </w:rPr>
        <w:t>trend of</w:t>
      </w:r>
      <w:r w:rsidRPr="0F709666">
        <w:rPr>
          <w:rFonts w:ascii="Verdana" w:eastAsia="Verdana" w:hAnsi="Verdana" w:cs="Verdana"/>
        </w:rPr>
        <w:t xml:space="preserve"> </w:t>
      </w:r>
      <w:r w:rsidR="3FC26FB0" w:rsidRPr="0F709666">
        <w:rPr>
          <w:rFonts w:ascii="Verdana" w:eastAsia="Verdana" w:hAnsi="Verdana" w:cs="Verdana"/>
        </w:rPr>
        <w:t xml:space="preserve">annual increases </w:t>
      </w:r>
      <w:r w:rsidR="7C89117F" w:rsidRPr="0F709666">
        <w:rPr>
          <w:rFonts w:ascii="Verdana" w:eastAsia="Verdana" w:hAnsi="Verdana" w:cs="Verdana"/>
        </w:rPr>
        <w:t>for many</w:t>
      </w:r>
      <w:r w:rsidRPr="0F709666">
        <w:rPr>
          <w:rFonts w:ascii="Verdana" w:eastAsia="Verdana" w:hAnsi="Verdana" w:cs="Verdana"/>
        </w:rPr>
        <w:t xml:space="preserve"> years, it is still too early to understand whether this reflects a sustained change following the pandemic.</w:t>
      </w:r>
    </w:p>
    <w:p w14:paraId="6CC3F14F" w14:textId="4297ECB7" w:rsidR="00A82898" w:rsidRDefault="41502E1E" w:rsidP="0F709666">
      <w:pPr>
        <w:rPr>
          <w:rFonts w:ascii="Verdana" w:eastAsia="Verdana" w:hAnsi="Verdana" w:cs="Verdana"/>
        </w:rPr>
      </w:pPr>
      <w:r w:rsidRPr="0F709666">
        <w:rPr>
          <w:rFonts w:ascii="Verdana" w:eastAsia="Verdana" w:hAnsi="Verdana" w:cs="Verdana"/>
        </w:rPr>
        <w:t>“Four cancers</w:t>
      </w:r>
      <w:r w:rsidR="78A63B08" w:rsidRPr="0F709666">
        <w:rPr>
          <w:rFonts w:ascii="Verdana" w:eastAsia="Verdana" w:hAnsi="Verdana" w:cs="Verdana"/>
        </w:rPr>
        <w:t xml:space="preserve"> including </w:t>
      </w:r>
      <w:r w:rsidRPr="0F709666">
        <w:rPr>
          <w:rFonts w:ascii="Verdana" w:eastAsia="Verdana" w:hAnsi="Verdana" w:cs="Verdana"/>
        </w:rPr>
        <w:t xml:space="preserve">lung, bowel, prostate and female breast </w:t>
      </w:r>
      <w:r w:rsidR="7C62E9C5" w:rsidRPr="0F709666">
        <w:rPr>
          <w:rFonts w:ascii="Verdana" w:eastAsia="Verdana" w:hAnsi="Verdana" w:cs="Verdana"/>
        </w:rPr>
        <w:t xml:space="preserve">together </w:t>
      </w:r>
      <w:r w:rsidRPr="0F709666">
        <w:rPr>
          <w:rFonts w:ascii="Verdana" w:eastAsia="Verdana" w:hAnsi="Verdana" w:cs="Verdana"/>
        </w:rPr>
        <w:t xml:space="preserve">continue to account for over four in ten cancer deaths, with lung cancer remaining the leading cause. Most deaths </w:t>
      </w:r>
      <w:r w:rsidR="030A87E8" w:rsidRPr="0F709666">
        <w:rPr>
          <w:rFonts w:ascii="Verdana" w:eastAsia="Verdana" w:hAnsi="Verdana" w:cs="Verdana"/>
        </w:rPr>
        <w:t xml:space="preserve">from cancer </w:t>
      </w:r>
      <w:r w:rsidRPr="0F709666">
        <w:rPr>
          <w:rFonts w:ascii="Verdana" w:eastAsia="Verdana" w:hAnsi="Verdana" w:cs="Verdana"/>
        </w:rPr>
        <w:t>occur in people aged 75 and over, reflecting the ageing population.</w:t>
      </w:r>
    </w:p>
    <w:p w14:paraId="510B2B32" w14:textId="5F08ACC7" w:rsidR="00A82898" w:rsidRDefault="41502E1E" w:rsidP="0F709666">
      <w:pPr>
        <w:rPr>
          <w:rFonts w:ascii="Verdana" w:eastAsia="Verdana" w:hAnsi="Verdana" w:cs="Verdana"/>
        </w:rPr>
      </w:pPr>
      <w:r w:rsidRPr="0F709666">
        <w:rPr>
          <w:rFonts w:ascii="Verdana" w:eastAsia="Verdana" w:hAnsi="Verdana" w:cs="Verdana"/>
        </w:rPr>
        <w:t xml:space="preserve">“Inequalities </w:t>
      </w:r>
      <w:r w:rsidR="0E102A51" w:rsidRPr="0F709666">
        <w:rPr>
          <w:rFonts w:ascii="Verdana" w:eastAsia="Verdana" w:hAnsi="Verdana" w:cs="Verdana"/>
        </w:rPr>
        <w:t xml:space="preserve">also </w:t>
      </w:r>
      <w:r w:rsidRPr="0F709666">
        <w:rPr>
          <w:rFonts w:ascii="Verdana" w:eastAsia="Verdana" w:hAnsi="Verdana" w:cs="Verdana"/>
        </w:rPr>
        <w:t>remain stark</w:t>
      </w:r>
      <w:r w:rsidR="1C57CCFC" w:rsidRPr="0F709666">
        <w:rPr>
          <w:rFonts w:ascii="Verdana" w:eastAsia="Verdana" w:hAnsi="Verdana" w:cs="Verdana"/>
        </w:rPr>
        <w:t xml:space="preserve"> as c</w:t>
      </w:r>
      <w:r w:rsidRPr="0F709666">
        <w:rPr>
          <w:rFonts w:ascii="Verdana" w:eastAsia="Verdana" w:hAnsi="Verdana" w:cs="Verdana"/>
        </w:rPr>
        <w:t xml:space="preserve">ancer </w:t>
      </w:r>
      <w:r w:rsidR="4E269327" w:rsidRPr="0F709666">
        <w:rPr>
          <w:rFonts w:ascii="Verdana" w:eastAsia="Verdana" w:hAnsi="Verdana" w:cs="Verdana"/>
        </w:rPr>
        <w:t>death</w:t>
      </w:r>
      <w:r w:rsidRPr="0F709666">
        <w:rPr>
          <w:rFonts w:ascii="Verdana" w:eastAsia="Verdana" w:hAnsi="Verdana" w:cs="Verdana"/>
        </w:rPr>
        <w:t xml:space="preserve"> rates are </w:t>
      </w:r>
      <w:r w:rsidR="78435FB9" w:rsidRPr="0F709666">
        <w:rPr>
          <w:rFonts w:ascii="Verdana" w:eastAsia="Verdana" w:hAnsi="Verdana" w:cs="Verdana"/>
        </w:rPr>
        <w:t xml:space="preserve">over </w:t>
      </w:r>
      <w:r w:rsidRPr="0F709666">
        <w:rPr>
          <w:rFonts w:ascii="Verdana" w:eastAsia="Verdana" w:hAnsi="Verdana" w:cs="Verdana"/>
        </w:rPr>
        <w:t>one-and-a-half times higher in the most deprived areas compared to the least deprived, and this gap has shown little improvement over time.</w:t>
      </w:r>
    </w:p>
    <w:p w14:paraId="2C078E63" w14:textId="69F2AEB1" w:rsidR="00A82898" w:rsidRDefault="41502E1E" w:rsidP="0F709666">
      <w:r w:rsidRPr="0F709666">
        <w:rPr>
          <w:rFonts w:ascii="Verdana" w:eastAsia="Verdana" w:hAnsi="Verdana" w:cs="Verdana"/>
        </w:rPr>
        <w:t xml:space="preserve">“This underlines the continued importance of prevention, early diagnosis and equitable </w:t>
      </w:r>
      <w:r w:rsidR="521F53D3" w:rsidRPr="0F709666">
        <w:rPr>
          <w:rFonts w:ascii="Verdana" w:eastAsia="Verdana" w:hAnsi="Verdana" w:cs="Verdana"/>
        </w:rPr>
        <w:t xml:space="preserve">and fair </w:t>
      </w:r>
      <w:r w:rsidRPr="0F709666">
        <w:rPr>
          <w:rFonts w:ascii="Verdana" w:eastAsia="Verdana" w:hAnsi="Verdana" w:cs="Verdana"/>
        </w:rPr>
        <w:t xml:space="preserve">access to </w:t>
      </w:r>
      <w:r w:rsidR="70EE9318" w:rsidRPr="0F709666">
        <w:rPr>
          <w:rFonts w:ascii="Verdana" w:eastAsia="Verdana" w:hAnsi="Verdana" w:cs="Verdana"/>
        </w:rPr>
        <w:t xml:space="preserve">treatment and </w:t>
      </w:r>
      <w:r w:rsidRPr="0F709666">
        <w:rPr>
          <w:rFonts w:ascii="Verdana" w:eastAsia="Verdana" w:hAnsi="Verdana" w:cs="Verdana"/>
        </w:rPr>
        <w:t>care</w:t>
      </w:r>
      <w:r w:rsidR="0639C1DA" w:rsidRPr="0F709666">
        <w:rPr>
          <w:rFonts w:ascii="Verdana" w:eastAsia="Verdana" w:hAnsi="Verdana" w:cs="Verdana"/>
        </w:rPr>
        <w:t xml:space="preserve"> according to need</w:t>
      </w:r>
      <w:r w:rsidRPr="0F709666">
        <w:rPr>
          <w:rFonts w:ascii="Verdana" w:eastAsia="Verdana" w:hAnsi="Verdana" w:cs="Verdana"/>
        </w:rPr>
        <w:t xml:space="preserve">. Supporting </w:t>
      </w:r>
      <w:r w:rsidR="754E3539" w:rsidRPr="0F709666">
        <w:rPr>
          <w:rFonts w:ascii="Verdana" w:eastAsia="Verdana" w:hAnsi="Verdana" w:cs="Verdana"/>
        </w:rPr>
        <w:t xml:space="preserve">the </w:t>
      </w:r>
      <w:r w:rsidRPr="0F709666">
        <w:rPr>
          <w:rFonts w:ascii="Verdana" w:eastAsia="Verdana" w:hAnsi="Verdana" w:cs="Verdana"/>
        </w:rPr>
        <w:t xml:space="preserve">uptake of </w:t>
      </w:r>
      <w:r w:rsidR="7E319349" w:rsidRPr="0F709666">
        <w:rPr>
          <w:rFonts w:ascii="Verdana" w:eastAsia="Verdana" w:hAnsi="Verdana" w:cs="Verdana"/>
        </w:rPr>
        <w:t xml:space="preserve">bowel, cervical and breast </w:t>
      </w:r>
      <w:r w:rsidRPr="0F709666">
        <w:rPr>
          <w:rFonts w:ascii="Verdana" w:eastAsia="Verdana" w:hAnsi="Verdana" w:cs="Verdana"/>
        </w:rPr>
        <w:t>cancer screening programmes</w:t>
      </w:r>
      <w:r w:rsidR="6551652F" w:rsidRPr="0F709666">
        <w:rPr>
          <w:rFonts w:ascii="Verdana" w:eastAsia="Verdana" w:hAnsi="Verdana" w:cs="Verdana"/>
        </w:rPr>
        <w:t xml:space="preserve"> and</w:t>
      </w:r>
      <w:r w:rsidR="69C7FD24" w:rsidRPr="0F709666">
        <w:rPr>
          <w:rFonts w:ascii="Verdana" w:eastAsia="Verdana" w:hAnsi="Verdana" w:cs="Verdana"/>
        </w:rPr>
        <w:t xml:space="preserve"> cancer prevention vaccination programmes against HPV and hepatitis B</w:t>
      </w:r>
      <w:r w:rsidR="160E363C" w:rsidRPr="0F709666">
        <w:rPr>
          <w:rFonts w:ascii="Verdana" w:eastAsia="Verdana" w:hAnsi="Verdana" w:cs="Verdana"/>
        </w:rPr>
        <w:t xml:space="preserve"> is so important</w:t>
      </w:r>
      <w:r w:rsidR="5F48584E" w:rsidRPr="0F709666">
        <w:rPr>
          <w:rFonts w:ascii="Verdana" w:eastAsia="Verdana" w:hAnsi="Verdana" w:cs="Verdana"/>
        </w:rPr>
        <w:t>.</w:t>
      </w:r>
      <w:r w:rsidRPr="0F709666">
        <w:rPr>
          <w:rFonts w:ascii="Verdana" w:eastAsia="Verdana" w:hAnsi="Verdana" w:cs="Verdana"/>
        </w:rPr>
        <w:t xml:space="preserve">  </w:t>
      </w:r>
      <w:r w:rsidR="34443B9F" w:rsidRPr="0F709666">
        <w:rPr>
          <w:rFonts w:ascii="Verdana" w:eastAsia="Verdana" w:hAnsi="Verdana" w:cs="Verdana"/>
        </w:rPr>
        <w:t>Improving access to primary</w:t>
      </w:r>
      <w:r w:rsidR="1C0E964A" w:rsidRPr="0F709666">
        <w:rPr>
          <w:rFonts w:ascii="Verdana" w:eastAsia="Verdana" w:hAnsi="Verdana" w:cs="Verdana"/>
        </w:rPr>
        <w:t xml:space="preserve"> care</w:t>
      </w:r>
      <w:r w:rsidR="34443B9F" w:rsidRPr="0F709666">
        <w:rPr>
          <w:rFonts w:ascii="Verdana" w:eastAsia="Verdana" w:hAnsi="Verdana" w:cs="Verdana"/>
        </w:rPr>
        <w:t xml:space="preserve"> and diagnostic tests</w:t>
      </w:r>
      <w:r w:rsidR="7899E991" w:rsidRPr="0F709666">
        <w:rPr>
          <w:rFonts w:ascii="Verdana" w:eastAsia="Verdana" w:hAnsi="Verdana" w:cs="Verdana"/>
        </w:rPr>
        <w:t xml:space="preserve">, </w:t>
      </w:r>
      <w:r w:rsidR="38D72476" w:rsidRPr="0F709666">
        <w:rPr>
          <w:rFonts w:ascii="Verdana" w:eastAsia="Verdana" w:hAnsi="Verdana" w:cs="Verdana"/>
        </w:rPr>
        <w:t xml:space="preserve">including through Rapid Diagnostic </w:t>
      </w:r>
      <w:r w:rsidR="6A42ADA6" w:rsidRPr="0F709666">
        <w:rPr>
          <w:rFonts w:ascii="Verdana" w:eastAsia="Verdana" w:hAnsi="Verdana" w:cs="Verdana"/>
        </w:rPr>
        <w:t>Centres</w:t>
      </w:r>
      <w:r w:rsidRPr="0F709666">
        <w:rPr>
          <w:rFonts w:ascii="Verdana" w:eastAsia="Verdana" w:hAnsi="Verdana" w:cs="Verdana"/>
        </w:rPr>
        <w:t>, and addressing the wider determinants of health will all be essential to reducing the burden of cancer and narrowing inequalities across Wales.”</w:t>
      </w:r>
    </w:p>
    <w:p w14:paraId="10404340" w14:textId="5B259E16" w:rsidR="717FF206" w:rsidRDefault="717FF206" w:rsidP="0F709666">
      <w:pPr>
        <w:spacing w:after="240"/>
        <w:jc w:val="both"/>
        <w:rPr>
          <w:rFonts w:ascii="Verdana" w:eastAsia="Verdana" w:hAnsi="Verdana" w:cs="Verdana"/>
          <w:color w:val="000000" w:themeColor="text1"/>
        </w:rPr>
      </w:pPr>
      <w:r w:rsidRPr="0F709666">
        <w:rPr>
          <w:rFonts w:ascii="Verdana" w:eastAsia="Verdana" w:hAnsi="Verdana" w:cs="Verdana"/>
          <w:b/>
          <w:bCs/>
          <w:color w:val="000000" w:themeColor="text1"/>
          <w:lang w:val="en-GB"/>
        </w:rPr>
        <w:t>END</w:t>
      </w:r>
    </w:p>
    <w:p w14:paraId="677E0A88" w14:textId="17522D7C" w:rsidR="717FF206" w:rsidRDefault="717FF206" w:rsidP="0F709666">
      <w:pPr>
        <w:spacing w:after="240"/>
        <w:jc w:val="both"/>
        <w:rPr>
          <w:rFonts w:ascii="Verdana" w:eastAsia="Verdana" w:hAnsi="Verdana" w:cs="Verdana"/>
          <w:color w:val="000000" w:themeColor="text1"/>
        </w:rPr>
      </w:pPr>
      <w:r w:rsidRPr="0F709666">
        <w:rPr>
          <w:rFonts w:ascii="Verdana" w:eastAsia="Verdana" w:hAnsi="Verdana" w:cs="Verdana"/>
          <w:b/>
          <w:bCs/>
          <w:color w:val="000000" w:themeColor="text1"/>
          <w:lang w:val="en-GB"/>
        </w:rPr>
        <w:t>CONTACT:   For media enquiries please contact the Public Health Wales Communications team on 0300 003 0277 (24 hours)</w:t>
      </w:r>
    </w:p>
    <w:p w14:paraId="73D51267" w14:textId="7BFB4EFD" w:rsidR="717FF206" w:rsidRDefault="717FF206" w:rsidP="0F709666">
      <w:pPr>
        <w:spacing w:after="240"/>
        <w:jc w:val="both"/>
        <w:rPr>
          <w:rFonts w:ascii="Verdana" w:eastAsia="Verdana" w:hAnsi="Verdana" w:cs="Verdana"/>
          <w:color w:val="000000" w:themeColor="text1"/>
        </w:rPr>
      </w:pPr>
      <w:r w:rsidRPr="0F709666">
        <w:rPr>
          <w:rFonts w:ascii="Verdana" w:eastAsia="Verdana" w:hAnsi="Verdana" w:cs="Verdana"/>
          <w:color w:val="000000" w:themeColor="text1"/>
          <w:u w:val="single"/>
          <w:lang w:val="en-GB"/>
        </w:rPr>
        <w:t>Editor’s notes</w:t>
      </w:r>
    </w:p>
    <w:p w14:paraId="1962EB88" w14:textId="362EEEBD" w:rsidR="717FF206" w:rsidRDefault="717FF206" w:rsidP="0F709666">
      <w:pPr>
        <w:spacing w:before="240"/>
        <w:jc w:val="both"/>
        <w:rPr>
          <w:rFonts w:ascii="Verdana" w:eastAsia="Verdana" w:hAnsi="Verdana" w:cs="Verdana"/>
          <w:color w:val="000000" w:themeColor="text1"/>
        </w:rPr>
      </w:pPr>
      <w:r w:rsidRPr="0F709666">
        <w:rPr>
          <w:rFonts w:ascii="Verdana" w:eastAsia="Verdana" w:hAnsi="Verdana" w:cs="Verdana"/>
          <w:color w:val="000000" w:themeColor="text1"/>
          <w:lang w:val="en-GB"/>
        </w:rPr>
        <w:t>Public Health Wales is the national public health institute for Wales.</w:t>
      </w:r>
    </w:p>
    <w:p w14:paraId="7003C74C" w14:textId="65CBBAF5" w:rsidR="717FF206" w:rsidRDefault="717FF206" w:rsidP="0F709666">
      <w:pPr>
        <w:pStyle w:val="ListParagraph"/>
        <w:numPr>
          <w:ilvl w:val="0"/>
          <w:numId w:val="1"/>
        </w:numPr>
        <w:spacing w:before="240"/>
        <w:jc w:val="both"/>
        <w:rPr>
          <w:rFonts w:ascii="Verdana" w:eastAsia="Verdana" w:hAnsi="Verdana" w:cs="Verdana"/>
          <w:color w:val="000000" w:themeColor="text1"/>
        </w:rPr>
      </w:pPr>
      <w:r w:rsidRPr="0F709666">
        <w:rPr>
          <w:rFonts w:ascii="Verdana" w:eastAsia="Verdana" w:hAnsi="Verdana" w:cs="Verdana"/>
          <w:color w:val="000000" w:themeColor="text1"/>
          <w:lang w:val="en-GB"/>
        </w:rPr>
        <w:lastRenderedPageBreak/>
        <w:t>We’re your primary source of trusted public health information, independent expertise and world-class research and innovation, to help everyone in Wales live healthier lives.</w:t>
      </w:r>
    </w:p>
    <w:p w14:paraId="2771429D" w14:textId="1F2C4243" w:rsidR="717FF206" w:rsidRDefault="717FF206" w:rsidP="0F709666">
      <w:pPr>
        <w:pStyle w:val="ListParagraph"/>
        <w:numPr>
          <w:ilvl w:val="0"/>
          <w:numId w:val="1"/>
        </w:numPr>
        <w:spacing w:before="240"/>
        <w:jc w:val="both"/>
        <w:rPr>
          <w:rFonts w:ascii="Verdana" w:eastAsia="Verdana" w:hAnsi="Verdana" w:cs="Verdana"/>
          <w:color w:val="000000" w:themeColor="text1"/>
        </w:rPr>
      </w:pPr>
      <w:r w:rsidRPr="0F709666">
        <w:rPr>
          <w:rFonts w:ascii="Verdana" w:eastAsia="Verdana" w:hAnsi="Verdana" w:cs="Verdana"/>
          <w:color w:val="000000" w:themeColor="text1"/>
          <w:lang w:val="en-GB"/>
        </w:rPr>
        <w:t>With our partners across government, third sector and local communities, our teams work to prevent disease, protect health and provide specialist expertise.</w:t>
      </w:r>
    </w:p>
    <w:p w14:paraId="434D6691" w14:textId="4839F372" w:rsidR="717FF206" w:rsidRDefault="717FF206" w:rsidP="0F709666">
      <w:pPr>
        <w:pStyle w:val="ListParagraph"/>
        <w:numPr>
          <w:ilvl w:val="0"/>
          <w:numId w:val="1"/>
        </w:numPr>
        <w:spacing w:before="240"/>
        <w:jc w:val="both"/>
        <w:rPr>
          <w:rFonts w:ascii="Verdana" w:eastAsia="Verdana" w:hAnsi="Verdana" w:cs="Verdana"/>
          <w:color w:val="000000" w:themeColor="text1"/>
        </w:rPr>
      </w:pPr>
      <w:r w:rsidRPr="0F709666">
        <w:rPr>
          <w:rFonts w:ascii="Verdana" w:eastAsia="Verdana" w:hAnsi="Verdana" w:cs="Verdana"/>
          <w:color w:val="000000" w:themeColor="text1"/>
          <w:lang w:val="en-GB"/>
        </w:rPr>
        <w:t>Together we aim to reduce inequalities, increase healthy life expectancy and improve health and wellbeing for everyone in Wales, now and for future generations.</w:t>
      </w:r>
    </w:p>
    <w:p w14:paraId="45AE24DE" w14:textId="7FD455AC" w:rsidR="717FF206" w:rsidRDefault="717FF206" w:rsidP="0F709666">
      <w:pPr>
        <w:spacing w:before="240"/>
        <w:jc w:val="both"/>
        <w:rPr>
          <w:rFonts w:ascii="Verdana" w:eastAsia="Verdana" w:hAnsi="Verdana" w:cs="Verdana"/>
          <w:color w:val="000000" w:themeColor="text1"/>
        </w:rPr>
      </w:pPr>
      <w:r w:rsidRPr="0F709666">
        <w:rPr>
          <w:rFonts w:ascii="Verdana" w:eastAsia="Verdana" w:hAnsi="Verdana" w:cs="Verdana"/>
          <w:color w:val="000000" w:themeColor="text1"/>
          <w:lang w:val="en-GB"/>
        </w:rPr>
        <w:t>Public Health Wales. Working together for a healthier Wales.</w:t>
      </w:r>
    </w:p>
    <w:p w14:paraId="1FE2EC90" w14:textId="7CBB0CC8" w:rsidR="717FF206" w:rsidRDefault="717FF206" w:rsidP="0F709666">
      <w:pPr>
        <w:spacing w:before="240"/>
        <w:jc w:val="both"/>
        <w:rPr>
          <w:rFonts w:ascii="Verdana" w:eastAsia="Verdana" w:hAnsi="Verdana" w:cs="Verdana"/>
          <w:color w:val="000000" w:themeColor="text1"/>
          <w:lang w:val="en-GB"/>
        </w:rPr>
      </w:pPr>
      <w:r w:rsidRPr="0F709666">
        <w:rPr>
          <w:rFonts w:ascii="Verdana" w:eastAsia="Verdana" w:hAnsi="Verdana" w:cs="Verdana"/>
          <w:color w:val="000000" w:themeColor="text1"/>
          <w:lang w:val="en-GB"/>
        </w:rPr>
        <w:t xml:space="preserve">More information about Public Health Wales is available at </w:t>
      </w:r>
      <w:hyperlink r:id="rId6">
        <w:r w:rsidRPr="0F709666">
          <w:rPr>
            <w:rStyle w:val="Hyperlink"/>
            <w:lang w:val="en-GB"/>
          </w:rPr>
          <w:t>https://phw.nhs.wales/</w:t>
        </w:r>
      </w:hyperlink>
    </w:p>
    <w:p w14:paraId="657654CB" w14:textId="75252F95" w:rsidR="0F709666" w:rsidRDefault="0F709666" w:rsidP="0F709666">
      <w:pPr>
        <w:rPr>
          <w:rFonts w:ascii="Verdana" w:eastAsia="Verdana" w:hAnsi="Verdana" w:cs="Verdana"/>
        </w:rPr>
      </w:pPr>
    </w:p>
    <w:sectPr w:rsidR="0F709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3847D"/>
    <w:multiLevelType w:val="hybridMultilevel"/>
    <w:tmpl w:val="04A2FFD2"/>
    <w:lvl w:ilvl="0" w:tplc="D8B07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0E1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74D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E44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1CE1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84E6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AA2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6CD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CE2B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788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1DE4A7"/>
    <w:rsid w:val="00184108"/>
    <w:rsid w:val="001D776B"/>
    <w:rsid w:val="00A82898"/>
    <w:rsid w:val="01BDA029"/>
    <w:rsid w:val="030A87E8"/>
    <w:rsid w:val="05411A41"/>
    <w:rsid w:val="0639C1DA"/>
    <w:rsid w:val="06C5D7A2"/>
    <w:rsid w:val="073EF7DF"/>
    <w:rsid w:val="0990B6C2"/>
    <w:rsid w:val="09C672EF"/>
    <w:rsid w:val="0C4F8D4C"/>
    <w:rsid w:val="0E102A51"/>
    <w:rsid w:val="0F709666"/>
    <w:rsid w:val="12F6E74D"/>
    <w:rsid w:val="1416970D"/>
    <w:rsid w:val="14380C57"/>
    <w:rsid w:val="160E363C"/>
    <w:rsid w:val="1BF095AC"/>
    <w:rsid w:val="1C0E964A"/>
    <w:rsid w:val="1C29E44A"/>
    <w:rsid w:val="1C302858"/>
    <w:rsid w:val="1C57CCFC"/>
    <w:rsid w:val="1D497671"/>
    <w:rsid w:val="20C1FECF"/>
    <w:rsid w:val="21C0D8D9"/>
    <w:rsid w:val="2239B3B5"/>
    <w:rsid w:val="242BB4AB"/>
    <w:rsid w:val="250C7FF8"/>
    <w:rsid w:val="282822C6"/>
    <w:rsid w:val="28A27179"/>
    <w:rsid w:val="28C6B589"/>
    <w:rsid w:val="2C06542A"/>
    <w:rsid w:val="2C1DFDA1"/>
    <w:rsid w:val="2E482C5D"/>
    <w:rsid w:val="2FCAFFE0"/>
    <w:rsid w:val="3253AD73"/>
    <w:rsid w:val="33093D09"/>
    <w:rsid w:val="34443B9F"/>
    <w:rsid w:val="38D72476"/>
    <w:rsid w:val="3C06A1A5"/>
    <w:rsid w:val="3FA7121D"/>
    <w:rsid w:val="3FC26FB0"/>
    <w:rsid w:val="41502E1E"/>
    <w:rsid w:val="42257353"/>
    <w:rsid w:val="43372CDA"/>
    <w:rsid w:val="4396D2BF"/>
    <w:rsid w:val="43EAF76E"/>
    <w:rsid w:val="441D9343"/>
    <w:rsid w:val="45EF2ED1"/>
    <w:rsid w:val="4640123E"/>
    <w:rsid w:val="47E75146"/>
    <w:rsid w:val="4B0EA4B2"/>
    <w:rsid w:val="4D2B0BFE"/>
    <w:rsid w:val="4DC09B11"/>
    <w:rsid w:val="4E269327"/>
    <w:rsid w:val="4F1294F4"/>
    <w:rsid w:val="5000E2AA"/>
    <w:rsid w:val="5013C4C4"/>
    <w:rsid w:val="5113C28E"/>
    <w:rsid w:val="521F53D3"/>
    <w:rsid w:val="52351696"/>
    <w:rsid w:val="52B62F4F"/>
    <w:rsid w:val="532BA32B"/>
    <w:rsid w:val="5421DCB4"/>
    <w:rsid w:val="5608112F"/>
    <w:rsid w:val="562FAADB"/>
    <w:rsid w:val="563C9613"/>
    <w:rsid w:val="56E143CF"/>
    <w:rsid w:val="5747786C"/>
    <w:rsid w:val="57EABD58"/>
    <w:rsid w:val="59B83491"/>
    <w:rsid w:val="5A3B4AFF"/>
    <w:rsid w:val="5A69E3EE"/>
    <w:rsid w:val="5C1FB48F"/>
    <w:rsid w:val="5C4152D7"/>
    <w:rsid w:val="5C4CB390"/>
    <w:rsid w:val="5CFDC6FC"/>
    <w:rsid w:val="5E050D78"/>
    <w:rsid w:val="5E2F8F10"/>
    <w:rsid w:val="5E3EC70B"/>
    <w:rsid w:val="5EFEEF2B"/>
    <w:rsid w:val="5F48584E"/>
    <w:rsid w:val="5FA198A8"/>
    <w:rsid w:val="5FE204D4"/>
    <w:rsid w:val="61EBB142"/>
    <w:rsid w:val="64066404"/>
    <w:rsid w:val="6551652F"/>
    <w:rsid w:val="67FB89B3"/>
    <w:rsid w:val="68A1C554"/>
    <w:rsid w:val="69C7FD24"/>
    <w:rsid w:val="6A42ADA6"/>
    <w:rsid w:val="6B5055F5"/>
    <w:rsid w:val="6CBF4FD5"/>
    <w:rsid w:val="6D0A5980"/>
    <w:rsid w:val="6E064A32"/>
    <w:rsid w:val="6EB5D02F"/>
    <w:rsid w:val="6FBAB72C"/>
    <w:rsid w:val="70701C4A"/>
    <w:rsid w:val="70EE9318"/>
    <w:rsid w:val="717FF206"/>
    <w:rsid w:val="721DE4A7"/>
    <w:rsid w:val="73A40F34"/>
    <w:rsid w:val="75465D7F"/>
    <w:rsid w:val="754E3539"/>
    <w:rsid w:val="7585AC7E"/>
    <w:rsid w:val="78294A23"/>
    <w:rsid w:val="78435FB9"/>
    <w:rsid w:val="7899E991"/>
    <w:rsid w:val="78A63B08"/>
    <w:rsid w:val="78E8CECD"/>
    <w:rsid w:val="7A16B2A0"/>
    <w:rsid w:val="7B1E353E"/>
    <w:rsid w:val="7C3ED78C"/>
    <w:rsid w:val="7C46B39D"/>
    <w:rsid w:val="7C62E9C5"/>
    <w:rsid w:val="7C89117F"/>
    <w:rsid w:val="7E319349"/>
    <w:rsid w:val="7EBB0BB5"/>
    <w:rsid w:val="7FC5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294DC"/>
  <w15:chartTrackingRefBased/>
  <w15:docId w15:val="{02534625-8E67-44F3-A870-EBFEF937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1841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w.nhs.wale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3515</Characters>
  <Application>Microsoft Office Word</Application>
  <DocSecurity>4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Aamir Mohammed (Public Health Wales - No. 2 Capital Quarter)</dc:creator>
  <cp:keywords/>
  <dc:description/>
  <cp:lastModifiedBy>Dyfed Huws (Public Health Wales - No. 2 Capital Quarter)</cp:lastModifiedBy>
  <cp:revision>2</cp:revision>
  <dcterms:created xsi:type="dcterms:W3CDTF">2026-06-23T07:33:00Z</dcterms:created>
  <dcterms:modified xsi:type="dcterms:W3CDTF">2026-06-23T07:33:00Z</dcterms:modified>
</cp:coreProperties>
</file>