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8CA84" w14:textId="77777777" w:rsidR="00514F7F" w:rsidRPr="00BB27E6" w:rsidRDefault="00EA6EC6" w:rsidP="0003575F">
      <w:pPr>
        <w:rPr>
          <w:rFonts w:ascii="Verdana" w:hAnsi="Verdana"/>
          <w:b/>
        </w:rPr>
      </w:pPr>
      <w:bookmarkStart w:id="0" w:name="_Toc325718590"/>
      <w:r w:rsidRPr="00BB27E6">
        <w:rPr>
          <w:rFonts w:ascii="Verdana" w:hAnsi="Verdana"/>
          <w:b/>
          <w:noProof/>
        </w:rPr>
        <w:drawing>
          <wp:inline distT="0" distB="0" distL="0" distR="0" wp14:anchorId="6526493B" wp14:editId="08D43D05">
            <wp:extent cx="5762625" cy="1345565"/>
            <wp:effectExtent l="19050" t="0" r="9525" b="0"/>
            <wp:docPr id="1" name="Picture 1" descr="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Wales logo"/>
                    <pic:cNvPicPr>
                      <a:picLocks noChangeAspect="1" noChangeArrowheads="1"/>
                    </pic:cNvPicPr>
                  </pic:nvPicPr>
                  <pic:blipFill>
                    <a:blip r:embed="rId8" cstate="print"/>
                    <a:srcRect/>
                    <a:stretch>
                      <a:fillRect/>
                    </a:stretch>
                  </pic:blipFill>
                  <pic:spPr bwMode="auto">
                    <a:xfrm>
                      <a:off x="0" y="0"/>
                      <a:ext cx="5762625" cy="134556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4455"/>
      </w:tblGrid>
      <w:tr w:rsidR="00BB27E6" w:rsidRPr="00BB27E6" w14:paraId="54C16517" w14:textId="77777777" w:rsidTr="00912AE1">
        <w:tc>
          <w:tcPr>
            <w:tcW w:w="9242" w:type="dxa"/>
            <w:gridSpan w:val="2"/>
          </w:tcPr>
          <w:p w14:paraId="5C3E05F7" w14:textId="77777777" w:rsidR="00514F7F" w:rsidRPr="00BB27E6" w:rsidRDefault="002A319C" w:rsidP="00B17EBE">
            <w:pPr>
              <w:jc w:val="center"/>
              <w:rPr>
                <w:rFonts w:ascii="Verdana" w:hAnsi="Verdana"/>
                <w:b/>
                <w:sz w:val="36"/>
                <w:szCs w:val="36"/>
              </w:rPr>
            </w:pPr>
            <w:r w:rsidRPr="00BB27E6">
              <w:rPr>
                <w:rFonts w:ascii="Verdana" w:hAnsi="Verdana"/>
                <w:b/>
                <w:sz w:val="36"/>
                <w:szCs w:val="36"/>
              </w:rPr>
              <w:t>Remuneration and Terms of Service Committee</w:t>
            </w:r>
          </w:p>
          <w:p w14:paraId="5277B0AB" w14:textId="77777777" w:rsidR="00514F7F" w:rsidRPr="00BB27E6" w:rsidRDefault="00514F7F" w:rsidP="00FD19F3">
            <w:pPr>
              <w:jc w:val="center"/>
            </w:pPr>
            <w:r w:rsidRPr="00BB27E6">
              <w:rPr>
                <w:rFonts w:ascii="Verdana" w:hAnsi="Verdana"/>
                <w:b/>
                <w:sz w:val="36"/>
                <w:szCs w:val="36"/>
              </w:rPr>
              <w:t xml:space="preserve">Terms of Reference </w:t>
            </w:r>
            <w:r w:rsidR="00FD19F3" w:rsidRPr="00BB27E6">
              <w:rPr>
                <w:rFonts w:ascii="Verdana" w:hAnsi="Verdana"/>
                <w:b/>
                <w:sz w:val="36"/>
                <w:szCs w:val="36"/>
              </w:rPr>
              <w:t xml:space="preserve">and </w:t>
            </w:r>
            <w:r w:rsidRPr="00BB27E6">
              <w:rPr>
                <w:rFonts w:ascii="Verdana" w:hAnsi="Verdana"/>
                <w:b/>
                <w:sz w:val="36"/>
                <w:szCs w:val="36"/>
              </w:rPr>
              <w:t>Operating Arrangements</w:t>
            </w:r>
          </w:p>
        </w:tc>
      </w:tr>
      <w:tr w:rsidR="00BB27E6" w:rsidRPr="00BB27E6" w14:paraId="201E203A" w14:textId="77777777" w:rsidTr="00912AE1">
        <w:tc>
          <w:tcPr>
            <w:tcW w:w="4620" w:type="dxa"/>
          </w:tcPr>
          <w:p w14:paraId="1A4FFC73" w14:textId="7DDF3080" w:rsidR="00514F7F" w:rsidRPr="00BB27E6" w:rsidRDefault="00514F7F" w:rsidP="00FA5574">
            <w:pPr>
              <w:pStyle w:val="CoverSheet"/>
              <w:spacing w:before="0"/>
              <w:rPr>
                <w:rFonts w:ascii="Verdana" w:hAnsi="Verdana"/>
              </w:rPr>
            </w:pPr>
            <w:bookmarkStart w:id="1" w:name="OLE_LINK14"/>
            <w:bookmarkStart w:id="2" w:name="OLE_LINK25"/>
            <w:r w:rsidRPr="00BB27E6">
              <w:rPr>
                <w:rFonts w:ascii="Verdana" w:hAnsi="Verdana"/>
                <w:b/>
              </w:rPr>
              <w:t>Date:</w:t>
            </w:r>
            <w:r w:rsidRPr="00BB27E6">
              <w:rPr>
                <w:rFonts w:ascii="Verdana" w:hAnsi="Verdana"/>
              </w:rPr>
              <w:t xml:space="preserve"> </w:t>
            </w:r>
            <w:bookmarkEnd w:id="1"/>
            <w:bookmarkEnd w:id="2"/>
            <w:r w:rsidR="00FA5574" w:rsidRPr="00BB27E6">
              <w:rPr>
                <w:rFonts w:ascii="Verdana" w:hAnsi="Verdana"/>
              </w:rPr>
              <w:t>28 November</w:t>
            </w:r>
            <w:r w:rsidR="000246F1">
              <w:rPr>
                <w:rFonts w:ascii="Verdana" w:hAnsi="Verdana"/>
              </w:rPr>
              <w:t xml:space="preserve"> 2019</w:t>
            </w:r>
          </w:p>
        </w:tc>
        <w:tc>
          <w:tcPr>
            <w:tcW w:w="4622" w:type="dxa"/>
          </w:tcPr>
          <w:p w14:paraId="09947A22" w14:textId="2D8F8045" w:rsidR="00514F7F" w:rsidRPr="00BB27E6" w:rsidRDefault="00514F7F" w:rsidP="00FA5574">
            <w:pPr>
              <w:pStyle w:val="CoverSheet"/>
              <w:spacing w:before="0"/>
              <w:rPr>
                <w:rFonts w:ascii="Verdana" w:hAnsi="Verdana"/>
              </w:rPr>
            </w:pPr>
            <w:bookmarkStart w:id="3" w:name="OLE_LINK13"/>
            <w:bookmarkStart w:id="4" w:name="OLE_LINK4"/>
            <w:r w:rsidRPr="00BB27E6">
              <w:rPr>
                <w:rFonts w:ascii="Verdana" w:hAnsi="Verdana"/>
                <w:b/>
              </w:rPr>
              <w:t>Version:</w:t>
            </w:r>
            <w:r w:rsidRPr="00BB27E6">
              <w:rPr>
                <w:rFonts w:ascii="Verdana" w:hAnsi="Verdana"/>
              </w:rPr>
              <w:t xml:space="preserve"> </w:t>
            </w:r>
            <w:bookmarkEnd w:id="3"/>
            <w:bookmarkEnd w:id="4"/>
            <w:r w:rsidR="00436FFA">
              <w:rPr>
                <w:rFonts w:ascii="Verdana" w:hAnsi="Verdana"/>
              </w:rPr>
              <w:t>6</w:t>
            </w:r>
          </w:p>
        </w:tc>
      </w:tr>
      <w:tr w:rsidR="00BB27E6" w:rsidRPr="00BB27E6" w14:paraId="7778B8D3" w14:textId="77777777" w:rsidTr="00912AE1">
        <w:tc>
          <w:tcPr>
            <w:tcW w:w="9242" w:type="dxa"/>
            <w:gridSpan w:val="2"/>
          </w:tcPr>
          <w:p w14:paraId="3EC71B8D" w14:textId="77777777" w:rsidR="00514F7F" w:rsidRPr="00BB27E6" w:rsidRDefault="00514F7F" w:rsidP="0003575F">
            <w:pPr>
              <w:pStyle w:val="CoverSheet"/>
              <w:spacing w:before="0"/>
              <w:rPr>
                <w:rFonts w:ascii="Verdana" w:hAnsi="Verdana"/>
              </w:rPr>
            </w:pPr>
            <w:r w:rsidRPr="00BB27E6">
              <w:rPr>
                <w:rFonts w:ascii="Verdana" w:hAnsi="Verdana"/>
                <w:b/>
              </w:rPr>
              <w:t xml:space="preserve">Review Date: </w:t>
            </w:r>
            <w:r w:rsidRPr="00BB27E6">
              <w:rPr>
                <w:rFonts w:ascii="Verdana" w:hAnsi="Verdana"/>
              </w:rPr>
              <w:t>Annually</w:t>
            </w:r>
          </w:p>
        </w:tc>
      </w:tr>
      <w:tr w:rsidR="00BB27E6" w:rsidRPr="00BB27E6" w14:paraId="4A5D894C" w14:textId="77777777" w:rsidTr="00CD38CF">
        <w:trPr>
          <w:trHeight w:val="3282"/>
        </w:trPr>
        <w:tc>
          <w:tcPr>
            <w:tcW w:w="9242" w:type="dxa"/>
            <w:gridSpan w:val="2"/>
          </w:tcPr>
          <w:p w14:paraId="6D57773A" w14:textId="77777777" w:rsidR="00514F7F" w:rsidRPr="00BB27E6" w:rsidRDefault="00423D0F" w:rsidP="000246F1">
            <w:pPr>
              <w:pStyle w:val="CoverSheet"/>
              <w:numPr>
                <w:ilvl w:val="0"/>
                <w:numId w:val="13"/>
              </w:numPr>
              <w:ind w:left="334" w:hanging="357"/>
              <w:rPr>
                <w:rFonts w:ascii="Verdana" w:hAnsi="Verdana"/>
                <w:b/>
              </w:rPr>
            </w:pPr>
            <w:r w:rsidRPr="00BB27E6">
              <w:rPr>
                <w:rFonts w:ascii="Verdana" w:hAnsi="Verdana"/>
                <w:b/>
              </w:rPr>
              <w:t>Introduction</w:t>
            </w:r>
          </w:p>
          <w:p w14:paraId="4F85E095" w14:textId="77777777" w:rsidR="00514F7F" w:rsidRPr="00BB27E6" w:rsidRDefault="00514F7F" w:rsidP="0003575F">
            <w:pPr>
              <w:autoSpaceDE w:val="0"/>
              <w:autoSpaceDN w:val="0"/>
              <w:adjustRightInd w:val="0"/>
              <w:rPr>
                <w:rFonts w:ascii="Verdana" w:hAnsi="Verdana" w:cs="Helvetica"/>
                <w:sz w:val="23"/>
                <w:szCs w:val="23"/>
              </w:rPr>
            </w:pPr>
          </w:p>
          <w:p w14:paraId="5E059F5A" w14:textId="0CA4BF19" w:rsidR="00D06D58" w:rsidRPr="00BB27E6" w:rsidRDefault="002A319C" w:rsidP="0003575F">
            <w:pPr>
              <w:pStyle w:val="StyleOutlinenumberedArialOutlinenumberedArial11Outli"/>
              <w:numPr>
                <w:ilvl w:val="0"/>
                <w:numId w:val="0"/>
              </w:numPr>
              <w:tabs>
                <w:tab w:val="left" w:pos="0"/>
              </w:tabs>
              <w:rPr>
                <w:rFonts w:ascii="Verdana" w:hAnsi="Verdana" w:cs="Lucida Sans Unicode"/>
                <w:b w:val="0"/>
              </w:rPr>
            </w:pPr>
            <w:r w:rsidRPr="00BB27E6">
              <w:rPr>
                <w:rFonts w:ascii="Verdana" w:hAnsi="Verdana" w:cs="Lucida Sans Unicode"/>
                <w:b w:val="0"/>
              </w:rPr>
              <w:t xml:space="preserve">In line with </w:t>
            </w:r>
            <w:r w:rsidR="00566FE1" w:rsidRPr="00BB27E6">
              <w:rPr>
                <w:rFonts w:ascii="Verdana" w:hAnsi="Verdana" w:cs="Lucida Sans Unicode"/>
                <w:b w:val="0"/>
              </w:rPr>
              <w:t xml:space="preserve">Section B, 3 and </w:t>
            </w:r>
            <w:r w:rsidR="00C653FA" w:rsidRPr="00BB27E6">
              <w:rPr>
                <w:rFonts w:ascii="Verdana" w:hAnsi="Verdana" w:cs="Lucida Sans Unicode"/>
                <w:b w:val="0"/>
              </w:rPr>
              <w:t>7</w:t>
            </w:r>
            <w:r w:rsidR="00566FE1" w:rsidRPr="00BB27E6">
              <w:rPr>
                <w:rFonts w:ascii="Verdana" w:hAnsi="Verdana" w:cs="Lucida Sans Unicode"/>
                <w:b w:val="0"/>
              </w:rPr>
              <w:t xml:space="preserve"> of the </w:t>
            </w:r>
            <w:r w:rsidR="00FD19F3" w:rsidRPr="00BB27E6">
              <w:rPr>
                <w:rFonts w:ascii="Verdana" w:hAnsi="Verdana" w:cs="Lucida Sans Unicode"/>
                <w:b w:val="0"/>
              </w:rPr>
              <w:t>S</w:t>
            </w:r>
            <w:r w:rsidRPr="00BB27E6">
              <w:rPr>
                <w:rFonts w:ascii="Verdana" w:hAnsi="Verdana" w:cs="Lucida Sans Unicode"/>
                <w:b w:val="0"/>
              </w:rPr>
              <w:t xml:space="preserve">tanding </w:t>
            </w:r>
            <w:r w:rsidR="00FD19F3" w:rsidRPr="00BB27E6">
              <w:rPr>
                <w:rFonts w:ascii="Verdana" w:hAnsi="Verdana" w:cs="Lucida Sans Unicode"/>
                <w:b w:val="0"/>
              </w:rPr>
              <w:t>O</w:t>
            </w:r>
            <w:r w:rsidRPr="00BB27E6">
              <w:rPr>
                <w:rFonts w:ascii="Verdana" w:hAnsi="Verdana" w:cs="Lucida Sans Unicode"/>
                <w:b w:val="0"/>
              </w:rPr>
              <w:t xml:space="preserve">rders and the Trust’s </w:t>
            </w:r>
            <w:r w:rsidR="00FD19F3" w:rsidRPr="00BB27E6">
              <w:rPr>
                <w:rFonts w:ascii="Verdana" w:hAnsi="Verdana" w:cs="Lucida Sans Unicode"/>
                <w:b w:val="0"/>
              </w:rPr>
              <w:t>S</w:t>
            </w:r>
            <w:r w:rsidRPr="00BB27E6">
              <w:rPr>
                <w:rFonts w:ascii="Verdana" w:hAnsi="Verdana" w:cs="Lucida Sans Unicode"/>
                <w:b w:val="0"/>
              </w:rPr>
              <w:t xml:space="preserve">cheme of </w:t>
            </w:r>
            <w:r w:rsidR="00FD19F3" w:rsidRPr="00BB27E6">
              <w:rPr>
                <w:rFonts w:ascii="Verdana" w:hAnsi="Verdana" w:cs="Lucida Sans Unicode"/>
                <w:b w:val="0"/>
              </w:rPr>
              <w:t>D</w:t>
            </w:r>
            <w:r w:rsidRPr="00BB27E6">
              <w:rPr>
                <w:rFonts w:ascii="Verdana" w:hAnsi="Verdana" w:cs="Lucida Sans Unicode"/>
                <w:b w:val="0"/>
              </w:rPr>
              <w:t xml:space="preserve">elegation, the Board shall nominate annually a committee to be known as the Remuneration </w:t>
            </w:r>
            <w:r w:rsidR="00FD19F3" w:rsidRPr="00BB27E6">
              <w:rPr>
                <w:rFonts w:ascii="Verdana" w:hAnsi="Verdana" w:cs="Lucida Sans Unicode"/>
                <w:b w:val="0"/>
              </w:rPr>
              <w:t>and</w:t>
            </w:r>
            <w:r w:rsidRPr="00BB27E6">
              <w:rPr>
                <w:rFonts w:ascii="Verdana" w:hAnsi="Verdana" w:cs="Lucida Sans Unicode"/>
                <w:b w:val="0"/>
              </w:rPr>
              <w:t xml:space="preserve"> Terms of Service Committee.  </w:t>
            </w:r>
          </w:p>
          <w:p w14:paraId="18BF16C4" w14:textId="77777777" w:rsidR="00D06D58" w:rsidRPr="00BB27E6" w:rsidRDefault="00D06D58" w:rsidP="0003575F">
            <w:pPr>
              <w:pStyle w:val="StyleOutlinenumberedArialOutlinenumberedArial11Outli"/>
              <w:numPr>
                <w:ilvl w:val="0"/>
                <w:numId w:val="0"/>
              </w:numPr>
              <w:tabs>
                <w:tab w:val="left" w:pos="0"/>
              </w:tabs>
              <w:rPr>
                <w:rFonts w:ascii="Verdana" w:hAnsi="Verdana" w:cs="Lucida Sans Unicode"/>
                <w:b w:val="0"/>
              </w:rPr>
            </w:pPr>
          </w:p>
          <w:p w14:paraId="75D91339" w14:textId="77777777" w:rsidR="002A319C" w:rsidRPr="00BB27E6" w:rsidRDefault="002A319C" w:rsidP="0003575F">
            <w:pPr>
              <w:pStyle w:val="StyleOutlinenumberedArialOutlinenumberedArial11Outli"/>
              <w:numPr>
                <w:ilvl w:val="0"/>
                <w:numId w:val="0"/>
              </w:numPr>
              <w:tabs>
                <w:tab w:val="left" w:pos="0"/>
              </w:tabs>
              <w:rPr>
                <w:rFonts w:ascii="Verdana" w:hAnsi="Verdana" w:cs="Lucida Sans Unicode"/>
                <w:b w:val="0"/>
              </w:rPr>
            </w:pPr>
            <w:r w:rsidRPr="00BB27E6">
              <w:rPr>
                <w:rFonts w:ascii="Verdana" w:hAnsi="Verdana" w:cs="Lucida Sans Unicode"/>
                <w:b w:val="0"/>
              </w:rPr>
              <w:t xml:space="preserve">The detailed terms of reference and operating arrangements set by the Board in respect of this committee are set out below.  </w:t>
            </w:r>
          </w:p>
          <w:p w14:paraId="23C3707D" w14:textId="77777777" w:rsidR="00217C4F" w:rsidRPr="00BB27E6" w:rsidRDefault="00217C4F" w:rsidP="0003575F">
            <w:pPr>
              <w:pStyle w:val="StyleOutlinenumberedArialOutlinenumberedArial11Outli"/>
              <w:numPr>
                <w:ilvl w:val="0"/>
                <w:numId w:val="0"/>
              </w:numPr>
              <w:tabs>
                <w:tab w:val="left" w:pos="0"/>
              </w:tabs>
              <w:rPr>
                <w:rFonts w:ascii="Verdana" w:hAnsi="Verdana" w:cs="Lucida Sans Unicode"/>
                <w:b w:val="0"/>
              </w:rPr>
            </w:pPr>
          </w:p>
          <w:p w14:paraId="1BBF2BC7" w14:textId="77777777" w:rsidR="00F65873" w:rsidRPr="00BB27E6" w:rsidRDefault="00F65873" w:rsidP="0003575F">
            <w:pPr>
              <w:pStyle w:val="StyleOutlinenumberedArialOutlinenumberedArial11Outli"/>
              <w:numPr>
                <w:ilvl w:val="0"/>
                <w:numId w:val="0"/>
              </w:numPr>
              <w:tabs>
                <w:tab w:val="left" w:pos="0"/>
              </w:tabs>
              <w:rPr>
                <w:rFonts w:ascii="Verdana" w:hAnsi="Verdana" w:cs="Lucida Sans Unicode"/>
                <w:b w:val="0"/>
              </w:rPr>
            </w:pPr>
            <w:r w:rsidRPr="00BB27E6">
              <w:rPr>
                <w:rFonts w:ascii="Verdana" w:hAnsi="Verdana"/>
                <w:b w:val="0"/>
              </w:rPr>
              <w:t>These terms of reference and operating arrangements are to be read alongside the standard terms of reference and operating arrangements applicable to all Committees.</w:t>
            </w:r>
          </w:p>
          <w:p w14:paraId="0FFF25E5" w14:textId="77777777" w:rsidR="00CD38CF" w:rsidRPr="00BB27E6" w:rsidRDefault="00CD38CF" w:rsidP="00F65873">
            <w:pPr>
              <w:pStyle w:val="StyleOutlinenumberedArialOutlinenumberedArial11Outli"/>
              <w:numPr>
                <w:ilvl w:val="0"/>
                <w:numId w:val="0"/>
              </w:numPr>
              <w:tabs>
                <w:tab w:val="left" w:pos="0"/>
              </w:tabs>
              <w:rPr>
                <w:rFonts w:ascii="Verdana" w:hAnsi="Verdana"/>
              </w:rPr>
            </w:pPr>
          </w:p>
        </w:tc>
      </w:tr>
      <w:tr w:rsidR="00BB27E6" w:rsidRPr="00BB27E6" w14:paraId="056D6294" w14:textId="77777777" w:rsidTr="000246F1">
        <w:trPr>
          <w:trHeight w:val="643"/>
        </w:trPr>
        <w:tc>
          <w:tcPr>
            <w:tcW w:w="9242" w:type="dxa"/>
            <w:gridSpan w:val="2"/>
          </w:tcPr>
          <w:p w14:paraId="016910EA" w14:textId="64FD9AB6" w:rsidR="00423D0F" w:rsidRPr="00BB27E6" w:rsidRDefault="006C56A0" w:rsidP="000246F1">
            <w:pPr>
              <w:pStyle w:val="CoverSheet"/>
              <w:numPr>
                <w:ilvl w:val="0"/>
                <w:numId w:val="13"/>
              </w:numPr>
              <w:ind w:left="714" w:hanging="357"/>
              <w:rPr>
                <w:rFonts w:ascii="Verdana" w:hAnsi="Verdana"/>
                <w:b/>
              </w:rPr>
            </w:pPr>
            <w:r w:rsidRPr="00BB27E6">
              <w:rPr>
                <w:rFonts w:ascii="Verdana" w:hAnsi="Verdana"/>
                <w:b/>
              </w:rPr>
              <w:t>Purpose</w:t>
            </w:r>
          </w:p>
          <w:p w14:paraId="36BA8E7D" w14:textId="77777777" w:rsidR="006C56A0" w:rsidRPr="00BB27E6" w:rsidRDefault="006C56A0" w:rsidP="0003575F">
            <w:pPr>
              <w:pStyle w:val="CoverSheet"/>
              <w:spacing w:before="0"/>
              <w:rPr>
                <w:rFonts w:ascii="Verdana" w:hAnsi="Verdana"/>
                <w:b/>
              </w:rPr>
            </w:pPr>
          </w:p>
          <w:p w14:paraId="2DF93511" w14:textId="77777777" w:rsidR="00086762" w:rsidRPr="00BB27E6" w:rsidRDefault="00086762" w:rsidP="00B77DBE">
            <w:pPr>
              <w:pStyle w:val="StyleOutlinenumberedArialOutlinenumberedArial11Outli"/>
              <w:numPr>
                <w:ilvl w:val="0"/>
                <w:numId w:val="0"/>
              </w:numPr>
              <w:tabs>
                <w:tab w:val="left" w:pos="0"/>
              </w:tabs>
              <w:rPr>
                <w:rFonts w:ascii="Verdana" w:hAnsi="Verdana"/>
                <w:b w:val="0"/>
              </w:rPr>
            </w:pPr>
            <w:r w:rsidRPr="00BB27E6">
              <w:rPr>
                <w:rFonts w:ascii="Verdana" w:hAnsi="Verdana"/>
                <w:b w:val="0"/>
              </w:rPr>
              <w:t xml:space="preserve">The purpose of the Remuneration </w:t>
            </w:r>
            <w:r w:rsidR="00FD19F3" w:rsidRPr="00BB27E6">
              <w:rPr>
                <w:rFonts w:ascii="Verdana" w:hAnsi="Verdana"/>
                <w:b w:val="0"/>
              </w:rPr>
              <w:t>and</w:t>
            </w:r>
            <w:r w:rsidRPr="00BB27E6">
              <w:rPr>
                <w:rFonts w:ascii="Verdana" w:hAnsi="Verdana"/>
                <w:b w:val="0"/>
              </w:rPr>
              <w:t xml:space="preserve"> Terms of Service Committee </w:t>
            </w:r>
            <w:r w:rsidR="00FD19F3" w:rsidRPr="00BB27E6">
              <w:rPr>
                <w:rFonts w:ascii="Verdana" w:hAnsi="Verdana"/>
                <w:b w:val="0"/>
              </w:rPr>
              <w:t>(</w:t>
            </w:r>
            <w:r w:rsidRPr="00BB27E6">
              <w:rPr>
                <w:rFonts w:ascii="Verdana" w:hAnsi="Verdana"/>
                <w:b w:val="0"/>
              </w:rPr>
              <w:t>“the Committee”</w:t>
            </w:r>
            <w:r w:rsidR="00FD19F3" w:rsidRPr="00BB27E6">
              <w:rPr>
                <w:rFonts w:ascii="Verdana" w:hAnsi="Verdana"/>
                <w:b w:val="0"/>
              </w:rPr>
              <w:t>)</w:t>
            </w:r>
            <w:r w:rsidRPr="00BB27E6">
              <w:rPr>
                <w:rFonts w:ascii="Verdana" w:hAnsi="Verdana"/>
                <w:b w:val="0"/>
              </w:rPr>
              <w:t xml:space="preserve"> is to provide:</w:t>
            </w:r>
          </w:p>
          <w:p w14:paraId="4C75A272" w14:textId="77777777" w:rsidR="00086762" w:rsidRPr="00BB27E6" w:rsidRDefault="00086762" w:rsidP="0003575F">
            <w:pPr>
              <w:ind w:left="720"/>
              <w:rPr>
                <w:rFonts w:ascii="Verdana" w:hAnsi="Verdana" w:cs="Lucida Sans Unicode"/>
                <w:bCs/>
              </w:rPr>
            </w:pPr>
          </w:p>
          <w:p w14:paraId="57E5BE03" w14:textId="0D0A9A50" w:rsidR="00086762" w:rsidRPr="00B7463F" w:rsidRDefault="00D06D58" w:rsidP="00B7463F">
            <w:pPr>
              <w:pStyle w:val="ListParagraph"/>
              <w:numPr>
                <w:ilvl w:val="0"/>
                <w:numId w:val="38"/>
              </w:numPr>
              <w:rPr>
                <w:rFonts w:ascii="Verdana" w:hAnsi="Verdana"/>
              </w:rPr>
            </w:pPr>
            <w:r w:rsidRPr="00B7463F">
              <w:rPr>
                <w:rFonts w:ascii="Verdana" w:hAnsi="Verdana"/>
                <w:b/>
              </w:rPr>
              <w:t>approve on behalf of</w:t>
            </w:r>
            <w:r w:rsidR="00086762" w:rsidRPr="00B7463F">
              <w:rPr>
                <w:rFonts w:ascii="Verdana" w:hAnsi="Verdana"/>
              </w:rPr>
              <w:t xml:space="preserve"> the Board </w:t>
            </w:r>
            <w:r w:rsidR="00CE62BD" w:rsidRPr="00B7463F">
              <w:rPr>
                <w:rFonts w:ascii="Verdana" w:hAnsi="Verdana"/>
              </w:rPr>
              <w:t xml:space="preserve">matters relating to </w:t>
            </w:r>
            <w:r w:rsidR="00806064" w:rsidRPr="00B7463F">
              <w:rPr>
                <w:rFonts w:ascii="Verdana" w:hAnsi="Verdana"/>
              </w:rPr>
              <w:t xml:space="preserve">the appointment, </w:t>
            </w:r>
            <w:r w:rsidR="0026148A" w:rsidRPr="00B7463F">
              <w:rPr>
                <w:rFonts w:ascii="Verdana" w:hAnsi="Verdana"/>
              </w:rPr>
              <w:t xml:space="preserve">termination, </w:t>
            </w:r>
            <w:r w:rsidR="00CE62BD" w:rsidRPr="00B7463F">
              <w:rPr>
                <w:rFonts w:ascii="Verdana" w:hAnsi="Verdana"/>
              </w:rPr>
              <w:t>remuneration</w:t>
            </w:r>
            <w:r w:rsidR="00086762" w:rsidRPr="00B7463F">
              <w:rPr>
                <w:rFonts w:ascii="Verdana" w:hAnsi="Verdana"/>
              </w:rPr>
              <w:t xml:space="preserve"> and terms of service for the Chief Executive, Executive Directors and other senior staff within the framework set by the Welsh Government</w:t>
            </w:r>
            <w:r w:rsidRPr="00B7463F">
              <w:rPr>
                <w:rFonts w:ascii="Verdana" w:hAnsi="Verdana"/>
              </w:rPr>
              <w:t xml:space="preserve"> in accordance with the scheme of delegation</w:t>
            </w:r>
            <w:r w:rsidR="00FB5176" w:rsidRPr="00B7463F">
              <w:rPr>
                <w:rFonts w:ascii="Verdana" w:hAnsi="Verdana"/>
              </w:rPr>
              <w:t xml:space="preserve">. </w:t>
            </w:r>
            <w:r w:rsidR="00E87D9D" w:rsidRPr="00B7463F">
              <w:rPr>
                <w:rFonts w:ascii="Verdana" w:hAnsi="Verdana"/>
              </w:rPr>
              <w:t>This may relate to terms of service upon appointment or during service</w:t>
            </w:r>
          </w:p>
          <w:p w14:paraId="7EAC1228" w14:textId="77777777" w:rsidR="0072555A" w:rsidRDefault="0072555A" w:rsidP="0072555A">
            <w:pPr>
              <w:pStyle w:val="ListParagraph"/>
              <w:ind w:left="360"/>
              <w:rPr>
                <w:rFonts w:ascii="Verdana" w:hAnsi="Verdana"/>
              </w:rPr>
            </w:pPr>
          </w:p>
          <w:p w14:paraId="341053EA" w14:textId="677BA6F6" w:rsidR="0072555A" w:rsidRPr="00B7463F" w:rsidRDefault="0072555A" w:rsidP="00B7463F">
            <w:pPr>
              <w:pStyle w:val="ListParagraph"/>
              <w:numPr>
                <w:ilvl w:val="0"/>
                <w:numId w:val="38"/>
              </w:numPr>
              <w:rPr>
                <w:rFonts w:ascii="Verdana" w:hAnsi="Verdana" w:cs="Lucida Sans Unicode"/>
              </w:rPr>
            </w:pPr>
            <w:r w:rsidRPr="00B7463F">
              <w:rPr>
                <w:rFonts w:ascii="Verdana" w:hAnsi="Verdana" w:cs="Lucida Sans Unicode"/>
                <w:b/>
              </w:rPr>
              <w:t xml:space="preserve">approve </w:t>
            </w:r>
            <w:r w:rsidRPr="00B7463F">
              <w:rPr>
                <w:rFonts w:ascii="Verdana" w:hAnsi="Verdana" w:cs="Lucida Sans Unicode"/>
              </w:rPr>
              <w:t>proposals regarding termination arrangements, including those under the Voluntary Early Release Scheme, ensuring the proper calculation and scrutiny of termination payments in accordance with the relevant Welsh Government guidance.</w:t>
            </w:r>
          </w:p>
          <w:p w14:paraId="23B767B0" w14:textId="77777777" w:rsidR="00CE62BD" w:rsidRPr="00BB27E6" w:rsidRDefault="00CE62BD" w:rsidP="00BB27E6">
            <w:pPr>
              <w:pStyle w:val="ListParagraph"/>
              <w:ind w:left="360"/>
              <w:rPr>
                <w:rFonts w:ascii="Verdana" w:hAnsi="Verdana"/>
              </w:rPr>
            </w:pPr>
          </w:p>
          <w:p w14:paraId="08CA6962" w14:textId="77777777" w:rsidR="00147528" w:rsidRDefault="008F4887" w:rsidP="00B7463F">
            <w:pPr>
              <w:pStyle w:val="ListParagraph"/>
              <w:numPr>
                <w:ilvl w:val="0"/>
                <w:numId w:val="38"/>
              </w:numPr>
              <w:rPr>
                <w:rFonts w:ascii="Verdana" w:hAnsi="Verdana" w:cs="Lucida Sans Unicode"/>
                <w:bCs/>
              </w:rPr>
            </w:pPr>
            <w:r w:rsidRPr="00B7463F">
              <w:rPr>
                <w:rFonts w:ascii="Verdana" w:hAnsi="Verdana" w:cs="Lucida Sans Unicode"/>
                <w:b/>
                <w:bCs/>
              </w:rPr>
              <w:lastRenderedPageBreak/>
              <w:t>assurance</w:t>
            </w:r>
            <w:r w:rsidR="00086762" w:rsidRPr="00B7463F">
              <w:rPr>
                <w:rFonts w:ascii="Verdana" w:hAnsi="Verdana" w:cs="Lucida Sans Unicode"/>
                <w:bCs/>
                <w:i/>
              </w:rPr>
              <w:t xml:space="preserve"> </w:t>
            </w:r>
            <w:r w:rsidR="00086762" w:rsidRPr="00B7463F">
              <w:rPr>
                <w:rFonts w:ascii="Verdana" w:hAnsi="Verdana" w:cs="Lucida Sans Unicode"/>
                <w:bCs/>
              </w:rPr>
              <w:t>to the Board in relation to the Trust’s arrangements for the remuneration and terms of service, including contractual arrangements, for all staff, in accordance with the requirements and standards determined for the NHS in Wales.</w:t>
            </w:r>
          </w:p>
          <w:p w14:paraId="1591621B" w14:textId="3C600A54" w:rsidR="000246F1" w:rsidRPr="000246F1" w:rsidRDefault="000246F1" w:rsidP="000246F1">
            <w:pPr>
              <w:rPr>
                <w:rFonts w:ascii="Verdana" w:hAnsi="Verdana" w:cs="Lucida Sans Unicode"/>
                <w:bCs/>
              </w:rPr>
            </w:pPr>
          </w:p>
        </w:tc>
      </w:tr>
      <w:tr w:rsidR="00BB27E6" w:rsidRPr="00BB27E6" w14:paraId="65B8600A" w14:textId="77777777" w:rsidTr="00D203C0">
        <w:trPr>
          <w:trHeight w:val="7036"/>
        </w:trPr>
        <w:tc>
          <w:tcPr>
            <w:tcW w:w="9242" w:type="dxa"/>
            <w:gridSpan w:val="2"/>
          </w:tcPr>
          <w:p w14:paraId="506B8727" w14:textId="77777777" w:rsidR="00BF1F34" w:rsidRPr="00BB27E6" w:rsidRDefault="006C56A0" w:rsidP="000246F1">
            <w:pPr>
              <w:pStyle w:val="CoverSheet"/>
              <w:numPr>
                <w:ilvl w:val="0"/>
                <w:numId w:val="13"/>
              </w:numPr>
              <w:ind w:left="334" w:hanging="357"/>
              <w:rPr>
                <w:rFonts w:ascii="Verdana" w:hAnsi="Verdana"/>
                <w:b/>
              </w:rPr>
            </w:pPr>
            <w:r w:rsidRPr="00BB27E6">
              <w:rPr>
                <w:rFonts w:ascii="Verdana" w:hAnsi="Verdana"/>
                <w:b/>
              </w:rPr>
              <w:lastRenderedPageBreak/>
              <w:t>Delegated Powers</w:t>
            </w:r>
          </w:p>
          <w:p w14:paraId="482CD6A2" w14:textId="77777777" w:rsidR="00E87CB1" w:rsidRPr="00BB27E6" w:rsidRDefault="00E87CB1" w:rsidP="0003575F">
            <w:pPr>
              <w:pStyle w:val="CoverSheet"/>
              <w:spacing w:before="0"/>
              <w:rPr>
                <w:rFonts w:ascii="Verdana" w:hAnsi="Verdana" w:cs="Lucida Sans Unicode"/>
                <w:b/>
              </w:rPr>
            </w:pPr>
          </w:p>
          <w:p w14:paraId="7B32DB2A" w14:textId="77777777" w:rsidR="00D06D58" w:rsidRPr="00BB27E6" w:rsidRDefault="00D06D58" w:rsidP="00FD19F3">
            <w:pPr>
              <w:rPr>
                <w:rFonts w:ascii="Verdana" w:hAnsi="Verdana"/>
              </w:rPr>
            </w:pPr>
            <w:r w:rsidRPr="00BB27E6">
              <w:rPr>
                <w:rFonts w:ascii="Verdana" w:hAnsi="Verdana"/>
              </w:rPr>
              <w:t xml:space="preserve">The Committee will support the Board with regard to its responsibilities for remuneration and terms of service by </w:t>
            </w:r>
            <w:r w:rsidRPr="00BB27E6">
              <w:rPr>
                <w:rFonts w:ascii="Verdana" w:hAnsi="Verdana"/>
                <w:b/>
              </w:rPr>
              <w:t>reviewing</w:t>
            </w:r>
            <w:r w:rsidRPr="00BB27E6">
              <w:rPr>
                <w:rFonts w:ascii="Verdana" w:hAnsi="Verdana"/>
              </w:rPr>
              <w:t xml:space="preserve"> and </w:t>
            </w:r>
            <w:r w:rsidRPr="00BB27E6">
              <w:rPr>
                <w:rFonts w:ascii="Verdana" w:hAnsi="Verdana"/>
                <w:b/>
              </w:rPr>
              <w:t>approving</w:t>
            </w:r>
            <w:r w:rsidRPr="00BB27E6">
              <w:rPr>
                <w:rFonts w:ascii="Verdana" w:hAnsi="Verdana"/>
              </w:rPr>
              <w:t xml:space="preserve"> as appropriate:</w:t>
            </w:r>
          </w:p>
          <w:p w14:paraId="29D433E7" w14:textId="6DC080E0" w:rsidR="00147528" w:rsidRPr="00BB27E6" w:rsidRDefault="00147528" w:rsidP="0003575F">
            <w:pPr>
              <w:rPr>
                <w:rFonts w:ascii="Verdana" w:hAnsi="Verdana" w:cs="Lucida Sans Unicode"/>
              </w:rPr>
            </w:pPr>
          </w:p>
          <w:p w14:paraId="4CD7E235" w14:textId="34E5C0A9" w:rsidR="00147528" w:rsidRPr="00BB27E6" w:rsidRDefault="00147528" w:rsidP="00B7463F">
            <w:pPr>
              <w:pStyle w:val="ListParagraph"/>
              <w:numPr>
                <w:ilvl w:val="0"/>
                <w:numId w:val="39"/>
              </w:numPr>
              <w:tabs>
                <w:tab w:val="left" w:pos="-1440"/>
              </w:tabs>
              <w:rPr>
                <w:rFonts w:ascii="Verdana" w:hAnsi="Verdana" w:cs="Lucida Sans Unicode"/>
              </w:rPr>
            </w:pPr>
            <w:r w:rsidRPr="00BB27E6">
              <w:rPr>
                <w:rFonts w:ascii="Verdana" w:hAnsi="Verdana" w:cs="Lucida Sans Unicode"/>
              </w:rPr>
              <w:t>remuneration and terms of service for the Chief Executive, Executive Directors</w:t>
            </w:r>
            <w:r w:rsidR="00F65873" w:rsidRPr="00BB27E6">
              <w:rPr>
                <w:rFonts w:ascii="Verdana" w:hAnsi="Verdana" w:cs="Lucida Sans Unicode"/>
              </w:rPr>
              <w:t>, members of the Executive</w:t>
            </w:r>
            <w:r w:rsidRPr="00BB27E6">
              <w:rPr>
                <w:rFonts w:ascii="Verdana" w:hAnsi="Verdana" w:cs="Lucida Sans Unicode"/>
              </w:rPr>
              <w:t xml:space="preserve"> </w:t>
            </w:r>
            <w:r w:rsidR="00F65873" w:rsidRPr="00BB27E6">
              <w:rPr>
                <w:rFonts w:ascii="Verdana" w:hAnsi="Verdana" w:cs="Lucida Sans Unicode"/>
              </w:rPr>
              <w:t xml:space="preserve">Team </w:t>
            </w:r>
            <w:r w:rsidRPr="00BB27E6">
              <w:rPr>
                <w:rFonts w:ascii="Verdana" w:hAnsi="Verdana" w:cs="Lucida Sans Unicode"/>
              </w:rPr>
              <w:t>and other Very Senior Managers (VSMs) not covered by Agenda for Change</w:t>
            </w:r>
            <w:r w:rsidR="00F65873" w:rsidRPr="00BB27E6">
              <w:rPr>
                <w:rFonts w:ascii="Verdana" w:hAnsi="Verdana" w:cs="Lucida Sans Unicode"/>
              </w:rPr>
              <w:t xml:space="preserve"> or Medical and Dental Terms and Conditions</w:t>
            </w:r>
            <w:r w:rsidRPr="00BB27E6">
              <w:rPr>
                <w:rFonts w:ascii="Verdana" w:hAnsi="Verdana" w:cs="Lucida Sans Unicode"/>
              </w:rPr>
              <w:t>; ensuring that the policies on remuneration and terms of service as determined from time to time by the Welsh Government are applied consistently</w:t>
            </w:r>
            <w:r w:rsidR="000246F1">
              <w:rPr>
                <w:rFonts w:ascii="Verdana" w:hAnsi="Verdana" w:cs="Lucida Sans Unicode"/>
              </w:rPr>
              <w:t>.</w:t>
            </w:r>
          </w:p>
          <w:p w14:paraId="110DFB6D" w14:textId="77777777" w:rsidR="00147528" w:rsidRPr="00BB27E6" w:rsidRDefault="00147528" w:rsidP="0003575F">
            <w:pPr>
              <w:tabs>
                <w:tab w:val="left" w:pos="-1440"/>
              </w:tabs>
              <w:ind w:left="360"/>
              <w:rPr>
                <w:rFonts w:ascii="Verdana" w:hAnsi="Verdana" w:cs="Lucida Sans Unicode"/>
              </w:rPr>
            </w:pPr>
          </w:p>
          <w:p w14:paraId="607334DA" w14:textId="5D8C5886" w:rsidR="004F3527" w:rsidRPr="00BB27E6" w:rsidRDefault="004F3527" w:rsidP="00B7463F">
            <w:pPr>
              <w:pStyle w:val="ListParagraph"/>
              <w:numPr>
                <w:ilvl w:val="0"/>
                <w:numId w:val="39"/>
              </w:numPr>
              <w:tabs>
                <w:tab w:val="left" w:pos="-1440"/>
              </w:tabs>
              <w:rPr>
                <w:rFonts w:ascii="Verdana" w:hAnsi="Verdana" w:cs="Lucida Sans Unicode"/>
              </w:rPr>
            </w:pPr>
            <w:r w:rsidRPr="00BB27E6">
              <w:rPr>
                <w:rFonts w:ascii="Verdana" w:hAnsi="Verdana" w:cs="Lucida Sans Unicode"/>
              </w:rPr>
              <w:t xml:space="preserve">appointments to </w:t>
            </w:r>
            <w:r w:rsidR="00FA5574" w:rsidRPr="00BB27E6">
              <w:rPr>
                <w:rFonts w:ascii="Verdana" w:hAnsi="Verdana" w:cs="Lucida Sans Unicode"/>
              </w:rPr>
              <w:t xml:space="preserve">the posts of </w:t>
            </w:r>
            <w:r w:rsidRPr="00BB27E6">
              <w:rPr>
                <w:rFonts w:ascii="Verdana" w:hAnsi="Verdana" w:cs="Lucida Sans Unicode"/>
              </w:rPr>
              <w:t>Chief Executive, Executive Director</w:t>
            </w:r>
            <w:r w:rsidR="00CE62BD" w:rsidRPr="00BB27E6">
              <w:rPr>
                <w:rFonts w:ascii="Verdana" w:hAnsi="Verdana" w:cs="Lucida Sans Unicode"/>
              </w:rPr>
              <w:t xml:space="preserve"> and other</w:t>
            </w:r>
            <w:r w:rsidR="00E87D9D" w:rsidRPr="00BB27E6">
              <w:rPr>
                <w:rFonts w:ascii="Verdana" w:hAnsi="Verdana" w:cs="Lucida Sans Unicode"/>
              </w:rPr>
              <w:t xml:space="preserve"> (Staff based)</w:t>
            </w:r>
            <w:r w:rsidR="00CE62BD" w:rsidRPr="00BB27E6">
              <w:rPr>
                <w:rFonts w:ascii="Verdana" w:hAnsi="Verdana" w:cs="Lucida Sans Unicode"/>
              </w:rPr>
              <w:t xml:space="preserve"> Board level appointments (e.g</w:t>
            </w:r>
            <w:r w:rsidR="00FA5574" w:rsidRPr="00BB27E6">
              <w:rPr>
                <w:rFonts w:ascii="Verdana" w:hAnsi="Verdana" w:cs="Lucida Sans Unicode"/>
              </w:rPr>
              <w:t>.</w:t>
            </w:r>
            <w:r w:rsidR="00CE62BD" w:rsidRPr="00BB27E6">
              <w:rPr>
                <w:rFonts w:ascii="Verdana" w:hAnsi="Verdana" w:cs="Lucida Sans Unicode"/>
              </w:rPr>
              <w:t xml:space="preserve"> the Board Secretary).</w:t>
            </w:r>
            <w:r w:rsidRPr="00BB27E6">
              <w:rPr>
                <w:rFonts w:ascii="Verdana" w:hAnsi="Verdana" w:cs="Lucida Sans Unicode"/>
              </w:rPr>
              <w:t xml:space="preserve"> </w:t>
            </w:r>
          </w:p>
          <w:p w14:paraId="3EBF6823" w14:textId="77777777" w:rsidR="00CE62BD" w:rsidRPr="00BB27E6" w:rsidRDefault="00CE62BD" w:rsidP="00E87D9D">
            <w:pPr>
              <w:pStyle w:val="ListParagraph"/>
              <w:rPr>
                <w:rFonts w:ascii="Verdana" w:hAnsi="Verdana" w:cs="Lucida Sans Unicode"/>
              </w:rPr>
            </w:pPr>
          </w:p>
          <w:p w14:paraId="500AD17E" w14:textId="1EA8AE31" w:rsidR="00CE62BD" w:rsidRPr="00BB27E6" w:rsidRDefault="00806064" w:rsidP="00B7463F">
            <w:pPr>
              <w:pStyle w:val="ListParagraph"/>
              <w:numPr>
                <w:ilvl w:val="0"/>
                <w:numId w:val="39"/>
              </w:numPr>
              <w:tabs>
                <w:tab w:val="left" w:pos="-1440"/>
              </w:tabs>
              <w:rPr>
                <w:rFonts w:ascii="Verdana" w:hAnsi="Verdana" w:cs="Lucida Sans Unicode"/>
              </w:rPr>
            </w:pPr>
            <w:r w:rsidRPr="00BB27E6">
              <w:rPr>
                <w:rFonts w:ascii="Verdana" w:hAnsi="Verdana" w:cs="Lucida Sans Unicode"/>
              </w:rPr>
              <w:t xml:space="preserve">salary levels for the </w:t>
            </w:r>
            <w:r w:rsidR="00CE62BD" w:rsidRPr="00BB27E6">
              <w:rPr>
                <w:rFonts w:ascii="Verdana" w:hAnsi="Verdana" w:cs="Lucida Sans Unicode"/>
              </w:rPr>
              <w:t>Chief Executive, Executive Director</w:t>
            </w:r>
            <w:r w:rsidRPr="00BB27E6">
              <w:rPr>
                <w:rFonts w:ascii="Verdana" w:hAnsi="Verdana" w:cs="Lucida Sans Unicode"/>
              </w:rPr>
              <w:t>s</w:t>
            </w:r>
            <w:r w:rsidR="00CE62BD" w:rsidRPr="00BB27E6">
              <w:rPr>
                <w:rFonts w:ascii="Verdana" w:hAnsi="Verdana" w:cs="Lucida Sans Unicode"/>
              </w:rPr>
              <w:t xml:space="preserve"> and other </w:t>
            </w:r>
            <w:r w:rsidR="00E87D9D" w:rsidRPr="00BB27E6">
              <w:rPr>
                <w:rFonts w:ascii="Verdana" w:hAnsi="Verdana" w:cs="Lucida Sans Unicode"/>
              </w:rPr>
              <w:t xml:space="preserve">(Staff based) </w:t>
            </w:r>
            <w:r w:rsidR="00CE62BD" w:rsidRPr="00BB27E6">
              <w:rPr>
                <w:rFonts w:ascii="Verdana" w:hAnsi="Verdana" w:cs="Lucida Sans Unicode"/>
              </w:rPr>
              <w:t>Board level appointments</w:t>
            </w:r>
            <w:r w:rsidR="00FA5574" w:rsidRPr="00BB27E6">
              <w:rPr>
                <w:rFonts w:ascii="Verdana" w:hAnsi="Verdana" w:cs="Lucida Sans Unicode"/>
              </w:rPr>
              <w:t xml:space="preserve"> – ensuring the required authorisations are in place from Welsh Government</w:t>
            </w:r>
            <w:r w:rsidR="000246F1">
              <w:rPr>
                <w:rFonts w:ascii="Verdana" w:hAnsi="Verdana" w:cs="Lucida Sans Unicode"/>
              </w:rPr>
              <w:t>.</w:t>
            </w:r>
            <w:r w:rsidR="00FA5574" w:rsidRPr="00BB27E6">
              <w:rPr>
                <w:rFonts w:ascii="Verdana" w:hAnsi="Verdana" w:cs="Lucida Sans Unicode"/>
              </w:rPr>
              <w:t xml:space="preserve"> </w:t>
            </w:r>
            <w:r w:rsidR="00CE62BD" w:rsidRPr="00BB27E6">
              <w:rPr>
                <w:rFonts w:ascii="Verdana" w:hAnsi="Verdana" w:cs="Lucida Sans Unicode"/>
              </w:rPr>
              <w:t xml:space="preserve"> </w:t>
            </w:r>
          </w:p>
          <w:p w14:paraId="4A13B341" w14:textId="77777777" w:rsidR="004F3527" w:rsidRPr="00BB27E6" w:rsidRDefault="004F3527" w:rsidP="00E87D9D">
            <w:pPr>
              <w:pStyle w:val="ListParagraph"/>
              <w:rPr>
                <w:rFonts w:ascii="Verdana" w:hAnsi="Verdana" w:cs="Lucida Sans Unicode"/>
              </w:rPr>
            </w:pPr>
          </w:p>
          <w:p w14:paraId="0BF1959F" w14:textId="763A1663" w:rsidR="00E87D9D" w:rsidRDefault="00E87D9D" w:rsidP="00B7463F">
            <w:pPr>
              <w:pStyle w:val="ListParagraph"/>
              <w:numPr>
                <w:ilvl w:val="0"/>
                <w:numId w:val="39"/>
              </w:numPr>
              <w:tabs>
                <w:tab w:val="left" w:pos="-1440"/>
              </w:tabs>
              <w:rPr>
                <w:ins w:id="5" w:author="Liz Blayney (Public Health Wales - No. 2 Capital Quarter)" w:date="2021-05-18T09:38:00Z"/>
                <w:rFonts w:ascii="Verdana" w:hAnsi="Verdana" w:cs="Lucida Sans Unicode"/>
              </w:rPr>
            </w:pPr>
            <w:r w:rsidRPr="00BB27E6">
              <w:rPr>
                <w:rFonts w:ascii="Verdana" w:hAnsi="Verdana" w:cs="Lucida Sans Unicode"/>
              </w:rPr>
              <w:t xml:space="preserve">termination of </w:t>
            </w:r>
            <w:r w:rsidR="00FA5574" w:rsidRPr="00BB27E6">
              <w:rPr>
                <w:rFonts w:ascii="Verdana" w:hAnsi="Verdana" w:cs="Lucida Sans Unicode"/>
              </w:rPr>
              <w:t xml:space="preserve">the Chief Executive, </w:t>
            </w:r>
            <w:r w:rsidRPr="00BB27E6">
              <w:rPr>
                <w:rFonts w:ascii="Verdana" w:hAnsi="Verdana" w:cs="Lucida Sans Unicode"/>
              </w:rPr>
              <w:t>Executive Directors and Members of the Executive Team</w:t>
            </w:r>
            <w:r w:rsidR="000246F1">
              <w:rPr>
                <w:rFonts w:ascii="Verdana" w:hAnsi="Verdana" w:cs="Lucida Sans Unicode"/>
              </w:rPr>
              <w:t>.</w:t>
            </w:r>
            <w:r w:rsidRPr="00BB27E6">
              <w:rPr>
                <w:rFonts w:ascii="Verdana" w:hAnsi="Verdana" w:cs="Lucida Sans Unicode"/>
              </w:rPr>
              <w:t xml:space="preserve"> </w:t>
            </w:r>
          </w:p>
          <w:p w14:paraId="6854A961" w14:textId="77777777" w:rsidR="00B535E6" w:rsidRPr="00B535E6" w:rsidRDefault="00B535E6" w:rsidP="00B535E6">
            <w:pPr>
              <w:pStyle w:val="ListParagraph"/>
              <w:rPr>
                <w:ins w:id="6" w:author="Liz Blayney (Public Health Wales - No. 2 Capital Quarter)" w:date="2021-05-18T09:38:00Z"/>
                <w:rFonts w:ascii="Verdana" w:hAnsi="Verdana" w:cs="Lucida Sans Unicode"/>
              </w:rPr>
            </w:pPr>
          </w:p>
          <w:p w14:paraId="2BB0842B" w14:textId="77777777" w:rsidR="00B535E6" w:rsidRPr="00BB27E6" w:rsidRDefault="00B535E6" w:rsidP="00B535E6">
            <w:pPr>
              <w:pStyle w:val="ListParagraph"/>
              <w:numPr>
                <w:ilvl w:val="0"/>
                <w:numId w:val="39"/>
              </w:numPr>
              <w:tabs>
                <w:tab w:val="left" w:pos="-1440"/>
              </w:tabs>
              <w:rPr>
                <w:ins w:id="7" w:author="Liz Blayney (Public Health Wales - No. 2 Capital Quarter)" w:date="2021-05-18T09:38:00Z"/>
                <w:rFonts w:ascii="Verdana" w:hAnsi="Verdana" w:cs="Lucida Sans Unicode"/>
              </w:rPr>
            </w:pPr>
            <w:ins w:id="8" w:author="Liz Blayney (Public Health Wales - No. 2 Capital Quarter)" w:date="2021-05-18T09:38:00Z">
              <w:r w:rsidRPr="00851871">
                <w:rPr>
                  <w:rFonts w:ascii="Verdana" w:hAnsi="Verdana"/>
                </w:rPr>
                <w:t>Termination of appointment and suspension officer members in accordance with the provisions of Regulations</w:t>
              </w:r>
            </w:ins>
          </w:p>
          <w:p w14:paraId="2D79D897" w14:textId="77777777" w:rsidR="00B535E6" w:rsidRPr="00B535E6" w:rsidRDefault="00B535E6" w:rsidP="00B535E6">
            <w:pPr>
              <w:tabs>
                <w:tab w:val="left" w:pos="-1440"/>
              </w:tabs>
              <w:ind w:left="360"/>
              <w:rPr>
                <w:ins w:id="9" w:author="Liz Blayney (Public Health Wales - No. 2 Capital Quarter)" w:date="2021-05-18T09:18:00Z"/>
                <w:rFonts w:ascii="Verdana" w:hAnsi="Verdana" w:cs="Lucida Sans Unicode"/>
              </w:rPr>
            </w:pPr>
          </w:p>
          <w:p w14:paraId="1D12AF80" w14:textId="77777777" w:rsidR="0028734F" w:rsidRPr="0028734F" w:rsidRDefault="0028734F" w:rsidP="0028734F">
            <w:pPr>
              <w:pStyle w:val="ListParagraph"/>
              <w:rPr>
                <w:ins w:id="10" w:author="Liz Blayney (Public Health Wales - No. 2 Capital Quarter)" w:date="2021-05-18T09:18:00Z"/>
                <w:rFonts w:ascii="Verdana" w:hAnsi="Verdana" w:cs="Lucida Sans Unicode"/>
              </w:rPr>
            </w:pPr>
          </w:p>
          <w:p w14:paraId="019080B4" w14:textId="3E9BE2BC" w:rsidR="0028734F" w:rsidRDefault="0028734F" w:rsidP="00B7463F">
            <w:pPr>
              <w:pStyle w:val="ListParagraph"/>
              <w:numPr>
                <w:ilvl w:val="0"/>
                <w:numId w:val="39"/>
              </w:numPr>
              <w:tabs>
                <w:tab w:val="left" w:pos="-1440"/>
              </w:tabs>
              <w:rPr>
                <w:rFonts w:ascii="Verdana" w:hAnsi="Verdana" w:cs="Lucida Sans Unicode"/>
              </w:rPr>
            </w:pPr>
            <w:ins w:id="11" w:author="Liz Blayney (Public Health Wales - No. 2 Capital Quarter)" w:date="2021-05-18T09:18:00Z">
              <w:r w:rsidRPr="00767A1D">
                <w:rPr>
                  <w:rFonts w:ascii="Verdana" w:hAnsi="Verdana" w:cs="Arial"/>
                </w:rPr>
                <w:t>Ratify</w:t>
              </w:r>
              <w:r w:rsidRPr="000A7614">
                <w:rPr>
                  <w:rFonts w:ascii="Verdana" w:hAnsi="Verdana"/>
                </w:rPr>
                <w:t xml:space="preserve"> the appointment, appraisal, discipline and dismissal of the Executive Directors and any other Board level appointments</w:t>
              </w:r>
              <w:r>
                <w:rPr>
                  <w:rFonts w:ascii="Verdana" w:hAnsi="Verdana"/>
                </w:rPr>
                <w:t xml:space="preserve"> </w:t>
              </w:r>
              <w:r w:rsidRPr="009A35E7">
                <w:rPr>
                  <w:rFonts w:ascii="Verdana" w:hAnsi="Verdana"/>
                </w:rPr>
                <w:t>and other senior employees, in accordance with Ministerial Instructions</w:t>
              </w:r>
              <w:r w:rsidRPr="000A7614">
                <w:rPr>
                  <w:rFonts w:ascii="Verdana" w:hAnsi="Verdana"/>
                </w:rPr>
                <w:t>, e.g., the Board Secretary</w:t>
              </w:r>
            </w:ins>
          </w:p>
          <w:p w14:paraId="4A927824" w14:textId="289FB39A" w:rsidR="00147528" w:rsidDel="0028734F" w:rsidRDefault="00147528" w:rsidP="0003575F">
            <w:pPr>
              <w:tabs>
                <w:tab w:val="left" w:pos="-1440"/>
              </w:tabs>
              <w:ind w:left="360"/>
              <w:rPr>
                <w:del w:id="12" w:author="Liz Blayney (Public Health Wales - No. 2 Capital Quarter)" w:date="2021-05-18T09:18:00Z"/>
                <w:rFonts w:ascii="Verdana" w:hAnsi="Verdana" w:cs="Lucida Sans Unicode"/>
              </w:rPr>
            </w:pPr>
          </w:p>
          <w:p w14:paraId="74F521D7" w14:textId="5707EB62" w:rsidR="0028734F" w:rsidRPr="00BB27E6" w:rsidRDefault="0028734F" w:rsidP="0003575F">
            <w:pPr>
              <w:tabs>
                <w:tab w:val="left" w:pos="-1440"/>
              </w:tabs>
              <w:ind w:left="360"/>
              <w:rPr>
                <w:rFonts w:ascii="Verdana" w:hAnsi="Verdana" w:cs="Lucida Sans Unicode"/>
              </w:rPr>
            </w:pPr>
          </w:p>
          <w:p w14:paraId="7017E0F4" w14:textId="4EE53FAF" w:rsidR="00147528" w:rsidRPr="00BB27E6" w:rsidRDefault="00806064" w:rsidP="00B7463F">
            <w:pPr>
              <w:pStyle w:val="ListParagraph"/>
              <w:numPr>
                <w:ilvl w:val="0"/>
                <w:numId w:val="39"/>
              </w:numPr>
              <w:tabs>
                <w:tab w:val="left" w:pos="-1440"/>
              </w:tabs>
              <w:rPr>
                <w:rFonts w:ascii="Verdana" w:hAnsi="Verdana" w:cs="Lucida Sans Unicode"/>
              </w:rPr>
            </w:pPr>
            <w:r w:rsidRPr="00BB27E6">
              <w:rPr>
                <w:rFonts w:ascii="Verdana" w:hAnsi="Verdana" w:cs="Lucida Sans Unicode"/>
              </w:rPr>
              <w:t xml:space="preserve">the </w:t>
            </w:r>
            <w:r w:rsidR="00147528" w:rsidRPr="00BB27E6">
              <w:rPr>
                <w:rFonts w:ascii="Verdana" w:hAnsi="Verdana" w:cs="Lucida Sans Unicode"/>
              </w:rPr>
              <w:t xml:space="preserve">performance management system in place for </w:t>
            </w:r>
            <w:r w:rsidR="00FA5574" w:rsidRPr="00BB27E6">
              <w:rPr>
                <w:rFonts w:ascii="Verdana" w:hAnsi="Verdana" w:cs="Lucida Sans Unicode"/>
              </w:rPr>
              <w:t xml:space="preserve">Non-Executive Directors, Chief Executive, </w:t>
            </w:r>
            <w:r w:rsidR="00E87D9D" w:rsidRPr="00BB27E6">
              <w:rPr>
                <w:rFonts w:ascii="Verdana" w:hAnsi="Verdana" w:cs="Lucida Sans Unicode"/>
              </w:rPr>
              <w:t>Executive Directors and Members of the Executive Team</w:t>
            </w:r>
            <w:r w:rsidR="00FA5574" w:rsidRPr="00BB27E6">
              <w:rPr>
                <w:rFonts w:ascii="Verdana" w:hAnsi="Verdana" w:cs="Lucida Sans Unicode"/>
              </w:rPr>
              <w:t xml:space="preserve"> </w:t>
            </w:r>
            <w:bookmarkStart w:id="13" w:name="_GoBack"/>
            <w:bookmarkEnd w:id="13"/>
            <w:r w:rsidR="00CA6A28" w:rsidRPr="00BB27E6">
              <w:rPr>
                <w:rFonts w:ascii="Verdana" w:hAnsi="Verdana" w:cs="Lucida Sans Unicode"/>
              </w:rPr>
              <w:t>and receive assurance in relation to the system in place</w:t>
            </w:r>
            <w:r w:rsidR="000246F1">
              <w:rPr>
                <w:rFonts w:ascii="Verdana" w:hAnsi="Verdana" w:cs="Lucida Sans Unicode"/>
              </w:rPr>
              <w:t>.</w:t>
            </w:r>
            <w:r w:rsidR="00CA6A28" w:rsidRPr="00BB27E6">
              <w:rPr>
                <w:rFonts w:ascii="Verdana" w:hAnsi="Verdana" w:cs="Lucida Sans Unicode"/>
              </w:rPr>
              <w:t xml:space="preserve"> </w:t>
            </w:r>
          </w:p>
          <w:p w14:paraId="082F015D" w14:textId="19E8698D" w:rsidR="00147528" w:rsidRDefault="00147528" w:rsidP="00BB27E6">
            <w:pPr>
              <w:tabs>
                <w:tab w:val="left" w:pos="-1440"/>
              </w:tabs>
              <w:rPr>
                <w:ins w:id="14" w:author="Liz Blayney (Public Health Wales - No. 2 Capital Quarter)" w:date="2021-05-18T09:18:00Z"/>
                <w:rFonts w:ascii="Verdana" w:hAnsi="Verdana" w:cs="Lucida Sans Unicode"/>
              </w:rPr>
            </w:pPr>
          </w:p>
          <w:p w14:paraId="04260B63" w14:textId="7596142C" w:rsidR="0028734F" w:rsidRPr="00BB27E6" w:rsidDel="0028734F" w:rsidRDefault="0028734F" w:rsidP="00BB27E6">
            <w:pPr>
              <w:tabs>
                <w:tab w:val="left" w:pos="-1440"/>
              </w:tabs>
              <w:rPr>
                <w:del w:id="15" w:author="Liz Blayney (Public Health Wales - No. 2 Capital Quarter)" w:date="2021-05-18T09:19:00Z"/>
                <w:rFonts w:ascii="Verdana" w:hAnsi="Verdana" w:cs="Lucida Sans Unicode"/>
              </w:rPr>
            </w:pPr>
          </w:p>
          <w:p w14:paraId="479625BB" w14:textId="1CD59E25" w:rsidR="0028734F" w:rsidRPr="0028734F" w:rsidRDefault="0028734F" w:rsidP="00BB27E6">
            <w:pPr>
              <w:pStyle w:val="ListParagraph"/>
              <w:numPr>
                <w:ilvl w:val="0"/>
                <w:numId w:val="37"/>
              </w:numPr>
              <w:rPr>
                <w:ins w:id="16" w:author="Liz Blayney (Public Health Wales - No. 2 Capital Quarter)" w:date="2021-05-18T09:20:00Z"/>
                <w:rFonts w:ascii="Verdana" w:hAnsi="Verdana" w:cs="Lucida Sans Unicode"/>
              </w:rPr>
            </w:pPr>
            <w:ins w:id="17" w:author="Liz Blayney (Public Health Wales - No. 2 Capital Quarter)" w:date="2021-05-18T09:20:00Z">
              <w:r w:rsidRPr="00851871">
                <w:rPr>
                  <w:rFonts w:ascii="Verdana" w:hAnsi="Verdana"/>
                </w:rPr>
                <w:lastRenderedPageBreak/>
                <w:t>Consider and approve redundancy and Early Release Applications, noting that where the settlement is £50,000 or above subsequent agreement of Welsh Government is required.</w:t>
              </w:r>
            </w:ins>
          </w:p>
          <w:p w14:paraId="4A20C297" w14:textId="77777777" w:rsidR="0028734F" w:rsidRDefault="0028734F" w:rsidP="0028734F">
            <w:pPr>
              <w:pStyle w:val="ListParagraph"/>
              <w:rPr>
                <w:ins w:id="18" w:author="Liz Blayney (Public Health Wales - No. 2 Capital Quarter)" w:date="2021-05-18T09:19:00Z"/>
                <w:rFonts w:ascii="Verdana" w:hAnsi="Verdana" w:cs="Lucida Sans Unicode"/>
              </w:rPr>
            </w:pPr>
          </w:p>
          <w:p w14:paraId="0E540D01" w14:textId="1AA014C3" w:rsidR="00D06D58" w:rsidRPr="00BB27E6" w:rsidDel="0028734F" w:rsidRDefault="00147528" w:rsidP="00BB27E6">
            <w:pPr>
              <w:pStyle w:val="ListParagraph"/>
              <w:numPr>
                <w:ilvl w:val="0"/>
                <w:numId w:val="37"/>
              </w:numPr>
              <w:rPr>
                <w:del w:id="19" w:author="Liz Blayney (Public Health Wales - No. 2 Capital Quarter)" w:date="2021-05-18T09:20:00Z"/>
                <w:rFonts w:ascii="Verdana" w:hAnsi="Verdana" w:cs="Lucida Sans Unicode"/>
              </w:rPr>
            </w:pPr>
            <w:del w:id="20" w:author="Liz Blayney (Public Health Wales - No. 2 Capital Quarter)" w:date="2021-05-18T09:20:00Z">
              <w:r w:rsidRPr="00BB27E6" w:rsidDel="0028734F">
                <w:rPr>
                  <w:rFonts w:ascii="Verdana" w:hAnsi="Verdana" w:cs="Lucida Sans Unicode"/>
                </w:rPr>
                <w:delText>proposals regarding termination arrangements, including those under the Voluntary Early Release Scheme, ensuring the proper calculation and scrutiny of termination payments in accordance with the relevant Welsh Government guidance.</w:delText>
              </w:r>
            </w:del>
          </w:p>
          <w:p w14:paraId="6216F839" w14:textId="77777777" w:rsidR="0028734F" w:rsidRPr="00094045" w:rsidRDefault="0028734F" w:rsidP="0028734F">
            <w:pPr>
              <w:pStyle w:val="ListParagraph"/>
              <w:rPr>
                <w:rFonts w:ascii="Verdana" w:hAnsi="Verdana" w:cs="Lucida Sans Unicode"/>
              </w:rPr>
            </w:pPr>
          </w:p>
          <w:p w14:paraId="263D9234" w14:textId="5627EFE5" w:rsidR="0028734F" w:rsidRPr="00BB27E6" w:rsidDel="00B535E6" w:rsidRDefault="0028734F" w:rsidP="0028734F">
            <w:pPr>
              <w:pStyle w:val="ListParagraph"/>
              <w:numPr>
                <w:ilvl w:val="0"/>
                <w:numId w:val="39"/>
              </w:numPr>
              <w:tabs>
                <w:tab w:val="left" w:pos="-1440"/>
              </w:tabs>
              <w:rPr>
                <w:del w:id="21" w:author="Liz Blayney (Public Health Wales - No. 2 Capital Quarter)" w:date="2021-05-18T09:38:00Z"/>
                <w:rFonts w:ascii="Verdana" w:hAnsi="Verdana" w:cs="Lucida Sans Unicode"/>
              </w:rPr>
            </w:pPr>
          </w:p>
          <w:p w14:paraId="49838607" w14:textId="77777777" w:rsidR="004F3527" w:rsidRPr="00BB27E6" w:rsidRDefault="004F3527" w:rsidP="00E87D9D">
            <w:pPr>
              <w:pStyle w:val="ListParagraph"/>
              <w:rPr>
                <w:rFonts w:ascii="Verdana" w:hAnsi="Verdana" w:cs="Lucida Sans Unicode"/>
              </w:rPr>
            </w:pPr>
          </w:p>
          <w:p w14:paraId="49EBD761" w14:textId="77777777" w:rsidR="000E25A2" w:rsidRPr="00BB27E6" w:rsidRDefault="00CE62BD" w:rsidP="00CE62BD">
            <w:pPr>
              <w:tabs>
                <w:tab w:val="left" w:pos="-1440"/>
              </w:tabs>
              <w:rPr>
                <w:rFonts w:ascii="Verdana" w:hAnsi="Verdana" w:cs="Lucida Sans Unicode"/>
              </w:rPr>
            </w:pPr>
            <w:r w:rsidRPr="00BB27E6">
              <w:rPr>
                <w:rFonts w:ascii="Verdana" w:hAnsi="Verdana" w:cs="Lucida Sans Unicode"/>
              </w:rPr>
              <w:t xml:space="preserve">With regard to its role in providing </w:t>
            </w:r>
            <w:r w:rsidRPr="00BB27E6">
              <w:rPr>
                <w:rFonts w:ascii="Verdana" w:hAnsi="Verdana" w:cs="Lucida Sans Unicode"/>
                <w:b/>
              </w:rPr>
              <w:t>advice</w:t>
            </w:r>
            <w:r w:rsidRPr="00BB27E6">
              <w:rPr>
                <w:rFonts w:ascii="Verdana" w:hAnsi="Verdana" w:cs="Lucida Sans Unicode"/>
              </w:rPr>
              <w:t xml:space="preserve"> to the Board, the Committee will comment specifically on the:</w:t>
            </w:r>
          </w:p>
          <w:p w14:paraId="77B27F20" w14:textId="77777777" w:rsidR="00CE62BD" w:rsidRPr="00BB27E6" w:rsidRDefault="00CE62BD" w:rsidP="00CE62BD">
            <w:pPr>
              <w:tabs>
                <w:tab w:val="left" w:pos="-1440"/>
              </w:tabs>
              <w:rPr>
                <w:rFonts w:ascii="Verdana" w:hAnsi="Verdana" w:cs="Lucida Sans Unicode"/>
              </w:rPr>
            </w:pPr>
          </w:p>
          <w:p w14:paraId="1958260C" w14:textId="1E020D1C" w:rsidR="00865AD0" w:rsidRPr="000246F1" w:rsidRDefault="00E87D9D" w:rsidP="000246F1">
            <w:pPr>
              <w:pStyle w:val="ListParagraph"/>
              <w:numPr>
                <w:ilvl w:val="0"/>
                <w:numId w:val="37"/>
              </w:numPr>
              <w:tabs>
                <w:tab w:val="left" w:pos="-1440"/>
              </w:tabs>
              <w:rPr>
                <w:rFonts w:ascii="Verdana" w:hAnsi="Verdana" w:cs="Lucida Sans Unicode"/>
              </w:rPr>
            </w:pPr>
            <w:r w:rsidRPr="00BB27E6">
              <w:rPr>
                <w:rFonts w:ascii="Verdana" w:hAnsi="Verdana" w:cs="Lucida Sans Unicode"/>
              </w:rPr>
              <w:t>proposals to make ad</w:t>
            </w:r>
            <w:r w:rsidR="000246F1">
              <w:rPr>
                <w:rFonts w:ascii="Verdana" w:hAnsi="Verdana" w:cs="Lucida Sans Unicode"/>
              </w:rPr>
              <w:t>ditional payments to consultant</w:t>
            </w:r>
            <w:r w:rsidR="00806064" w:rsidRPr="00BB27E6">
              <w:rPr>
                <w:rFonts w:ascii="Verdana" w:hAnsi="Verdana" w:cs="Lucida Sans Unicode"/>
              </w:rPr>
              <w:t>.</w:t>
            </w:r>
          </w:p>
        </w:tc>
      </w:tr>
      <w:tr w:rsidR="00BB27E6" w:rsidRPr="00BB27E6" w14:paraId="79D4223F" w14:textId="77777777" w:rsidTr="000E25A2">
        <w:trPr>
          <w:trHeight w:val="1791"/>
        </w:trPr>
        <w:tc>
          <w:tcPr>
            <w:tcW w:w="9242" w:type="dxa"/>
            <w:gridSpan w:val="2"/>
          </w:tcPr>
          <w:p w14:paraId="6D495CFC" w14:textId="77777777" w:rsidR="00800157" w:rsidRPr="00BB27E6" w:rsidRDefault="00E13AFF" w:rsidP="0003575F">
            <w:pPr>
              <w:pStyle w:val="CoverSheet"/>
              <w:numPr>
                <w:ilvl w:val="0"/>
                <w:numId w:val="13"/>
              </w:numPr>
              <w:spacing w:before="0"/>
              <w:ind w:left="340"/>
              <w:rPr>
                <w:rFonts w:ascii="Verdana" w:hAnsi="Verdana"/>
                <w:b/>
              </w:rPr>
            </w:pPr>
            <w:r w:rsidRPr="00BB27E6">
              <w:rPr>
                <w:rFonts w:ascii="Verdana" w:hAnsi="Verdana"/>
                <w:b/>
              </w:rPr>
              <w:lastRenderedPageBreak/>
              <w:t>Membership</w:t>
            </w:r>
            <w:r w:rsidR="00800157" w:rsidRPr="00BB27E6">
              <w:rPr>
                <w:rFonts w:ascii="Verdana" w:hAnsi="Verdana"/>
                <w:b/>
              </w:rPr>
              <w:t>, Attendees and Quorum</w:t>
            </w:r>
          </w:p>
          <w:p w14:paraId="32812B54" w14:textId="77777777" w:rsidR="00B67FFE" w:rsidRPr="00BB27E6" w:rsidRDefault="00B67FFE" w:rsidP="0003575F">
            <w:pPr>
              <w:pStyle w:val="CoverSheet"/>
              <w:spacing w:before="0"/>
              <w:rPr>
                <w:rFonts w:ascii="Verdana" w:hAnsi="Verdana" w:cs="Lucida Sans Unicode"/>
                <w:b/>
              </w:rPr>
            </w:pPr>
          </w:p>
          <w:p w14:paraId="2068120E" w14:textId="77777777" w:rsidR="00800157" w:rsidRPr="00BB27E6" w:rsidRDefault="00BF1F34" w:rsidP="00FD19F3">
            <w:pPr>
              <w:pStyle w:val="CoverSheet"/>
              <w:numPr>
                <w:ilvl w:val="1"/>
                <w:numId w:val="19"/>
              </w:numPr>
              <w:spacing w:before="0"/>
              <w:ind w:left="709" w:hanging="709"/>
              <w:rPr>
                <w:rFonts w:ascii="Verdana" w:hAnsi="Verdana" w:cs="Lucida Sans Unicode"/>
                <w:b/>
              </w:rPr>
            </w:pPr>
            <w:r w:rsidRPr="00BB27E6">
              <w:rPr>
                <w:rFonts w:ascii="Verdana" w:hAnsi="Verdana" w:cs="Lucida Sans Unicode"/>
                <w:b/>
              </w:rPr>
              <w:t>Members</w:t>
            </w:r>
          </w:p>
          <w:p w14:paraId="53896313" w14:textId="77777777" w:rsidR="00800157" w:rsidRPr="00BB27E6" w:rsidRDefault="00800157" w:rsidP="0003575F">
            <w:pPr>
              <w:pStyle w:val="CoverSheet"/>
              <w:spacing w:before="0"/>
              <w:rPr>
                <w:rFonts w:ascii="Verdana" w:hAnsi="Verdana"/>
                <w:b/>
              </w:rPr>
            </w:pPr>
          </w:p>
          <w:p w14:paraId="58AAAE63" w14:textId="32CC470B" w:rsidR="00800157" w:rsidRPr="00BB27E6" w:rsidRDefault="00800157" w:rsidP="0003575F">
            <w:pPr>
              <w:ind w:left="851" w:hanging="851"/>
              <w:rPr>
                <w:rFonts w:ascii="Verdana" w:hAnsi="Verdana" w:cs="Lucida Sans Unicode"/>
              </w:rPr>
            </w:pPr>
            <w:r w:rsidRPr="00BB27E6">
              <w:rPr>
                <w:rFonts w:ascii="Verdana" w:hAnsi="Verdana" w:cs="Lucida Sans Unicode"/>
              </w:rPr>
              <w:t xml:space="preserve">A minimum of </w:t>
            </w:r>
            <w:r w:rsidR="00D06D58" w:rsidRPr="00BB27E6">
              <w:rPr>
                <w:rFonts w:ascii="Verdana" w:hAnsi="Verdana" w:cs="Lucida Sans Unicode"/>
              </w:rPr>
              <w:t xml:space="preserve">four </w:t>
            </w:r>
            <w:r w:rsidRPr="00BB27E6">
              <w:rPr>
                <w:rFonts w:ascii="Verdana" w:hAnsi="Verdana" w:cs="Lucida Sans Unicode"/>
              </w:rPr>
              <w:t>members, comprising:</w:t>
            </w:r>
          </w:p>
          <w:p w14:paraId="26F0E7AE" w14:textId="77777777" w:rsidR="00800157" w:rsidRPr="00BB27E6" w:rsidRDefault="00800157" w:rsidP="0003575F">
            <w:pPr>
              <w:ind w:firstLine="720"/>
              <w:rPr>
                <w:rFonts w:ascii="Verdana" w:hAnsi="Verdana" w:cs="Lucida Sans Unicode"/>
              </w:rPr>
            </w:pPr>
          </w:p>
          <w:p w14:paraId="02F4BE47" w14:textId="61CE4B0F" w:rsidR="00800157" w:rsidRPr="00BB27E6" w:rsidRDefault="00800157" w:rsidP="0003575F">
            <w:pPr>
              <w:rPr>
                <w:rFonts w:ascii="Verdana" w:hAnsi="Verdana" w:cs="Lucida Sans Unicode"/>
              </w:rPr>
            </w:pPr>
            <w:r w:rsidRPr="00BB27E6">
              <w:rPr>
                <w:rFonts w:ascii="Verdana" w:hAnsi="Verdana" w:cs="Lucida Sans Unicode"/>
              </w:rPr>
              <w:t>Chair</w:t>
            </w:r>
            <w:r w:rsidR="00BF1F34" w:rsidRPr="00BB27E6">
              <w:rPr>
                <w:rFonts w:ascii="Verdana" w:hAnsi="Verdana" w:cs="Lucida Sans Unicode"/>
              </w:rPr>
              <w:t>:</w:t>
            </w:r>
            <w:r w:rsidRPr="00BB27E6">
              <w:rPr>
                <w:rFonts w:ascii="Verdana" w:hAnsi="Verdana" w:cs="Lucida Sans Unicode"/>
              </w:rPr>
              <w:tab/>
            </w:r>
            <w:r w:rsidRPr="00BB27E6">
              <w:rPr>
                <w:rFonts w:ascii="Verdana" w:hAnsi="Verdana" w:cs="Lucida Sans Unicode"/>
              </w:rPr>
              <w:tab/>
            </w:r>
            <w:r w:rsidRPr="00BB27E6">
              <w:rPr>
                <w:rFonts w:ascii="Verdana" w:hAnsi="Verdana" w:cs="Lucida Sans Unicode"/>
              </w:rPr>
              <w:tab/>
            </w:r>
            <w:r w:rsidR="00FD19F3" w:rsidRPr="00BB27E6">
              <w:rPr>
                <w:rFonts w:ascii="Verdana" w:hAnsi="Verdana" w:cs="Lucida Sans Unicode"/>
              </w:rPr>
              <w:t>Trust Chair</w:t>
            </w:r>
            <w:r w:rsidR="00D06D58" w:rsidRPr="00BB27E6">
              <w:rPr>
                <w:rFonts w:ascii="Verdana" w:hAnsi="Verdana" w:cs="Lucida Sans Unicode"/>
              </w:rPr>
              <w:t xml:space="preserve"> or Vice Chair</w:t>
            </w:r>
          </w:p>
          <w:p w14:paraId="023468E3" w14:textId="77777777" w:rsidR="00800157" w:rsidRPr="00BB27E6" w:rsidRDefault="00800157" w:rsidP="0003575F">
            <w:pPr>
              <w:rPr>
                <w:rFonts w:ascii="Verdana" w:hAnsi="Verdana" w:cs="Lucida Sans Unicode"/>
              </w:rPr>
            </w:pPr>
          </w:p>
          <w:p w14:paraId="2FA87DB2" w14:textId="3111FE92" w:rsidR="006A79B6" w:rsidRDefault="00BF1F34" w:rsidP="00D203C0">
            <w:pPr>
              <w:ind w:left="2857" w:hanging="2857"/>
              <w:rPr>
                <w:rFonts w:ascii="Verdana" w:hAnsi="Verdana" w:cs="Lucida Sans Unicode"/>
              </w:rPr>
            </w:pPr>
            <w:r w:rsidRPr="00BB27E6">
              <w:rPr>
                <w:rFonts w:ascii="Verdana" w:hAnsi="Verdana" w:cs="Lucida Sans Unicode"/>
              </w:rPr>
              <w:t>Members:</w:t>
            </w:r>
            <w:r w:rsidR="00800157" w:rsidRPr="00BB27E6">
              <w:rPr>
                <w:rFonts w:ascii="Verdana" w:hAnsi="Verdana" w:cs="Lucida Sans Unicode"/>
              </w:rPr>
              <w:tab/>
            </w:r>
            <w:r w:rsidR="00800157" w:rsidRPr="00BB27E6">
              <w:rPr>
                <w:rFonts w:ascii="Verdana" w:hAnsi="Verdana" w:cs="Lucida Sans Unicode"/>
              </w:rPr>
              <w:tab/>
            </w:r>
            <w:r w:rsidR="00C90BFF" w:rsidRPr="00BB27E6">
              <w:rPr>
                <w:rFonts w:ascii="Verdana" w:hAnsi="Verdana" w:cs="Lucida Sans Unicode"/>
              </w:rPr>
              <w:t xml:space="preserve">Non-Executive Directors </w:t>
            </w:r>
            <w:r w:rsidR="00566FE1" w:rsidRPr="00BB27E6">
              <w:rPr>
                <w:rFonts w:ascii="Verdana" w:hAnsi="Verdana" w:cs="Lucida Sans Unicode"/>
              </w:rPr>
              <w:t>x 3 (</w:t>
            </w:r>
            <w:r w:rsidR="000043B7" w:rsidRPr="00BB27E6">
              <w:rPr>
                <w:rFonts w:ascii="Verdana" w:hAnsi="Verdana" w:cs="Lucida Sans Unicode"/>
              </w:rPr>
              <w:t xml:space="preserve">where possible </w:t>
            </w:r>
            <w:r w:rsidR="00566FE1" w:rsidRPr="00BB27E6">
              <w:rPr>
                <w:rFonts w:ascii="Verdana" w:hAnsi="Verdana" w:cs="Lucida Sans Unicode"/>
              </w:rPr>
              <w:t>to include the Chair of the Audit and Corporate Governance Committee</w:t>
            </w:r>
            <w:r w:rsidR="00FC220C">
              <w:rPr>
                <w:rFonts w:ascii="Verdana" w:hAnsi="Verdana" w:cs="Lucida Sans Unicode"/>
              </w:rPr>
              <w:t xml:space="preserve">  </w:t>
            </w:r>
          </w:p>
          <w:p w14:paraId="493C5DC5" w14:textId="417AF5C6" w:rsidR="00FC220C" w:rsidRDefault="00FC220C" w:rsidP="00B7463F">
            <w:pPr>
              <w:rPr>
                <w:rFonts w:ascii="Verdana" w:hAnsi="Verdana" w:cs="Lucida Sans Unicode"/>
              </w:rPr>
            </w:pPr>
          </w:p>
          <w:p w14:paraId="35E9DDEE" w14:textId="05D25823" w:rsidR="00FC220C" w:rsidRDefault="00B7463F" w:rsidP="00D203C0">
            <w:pPr>
              <w:ind w:left="2857" w:hanging="2857"/>
              <w:rPr>
                <w:rFonts w:ascii="Verdana" w:hAnsi="Verdana" w:cs="Lucida Sans Unicode"/>
              </w:rPr>
            </w:pPr>
            <w:r>
              <w:rPr>
                <w:rFonts w:ascii="Verdana" w:hAnsi="Verdana" w:cs="Lucida Sans Unicode"/>
              </w:rPr>
              <w:t xml:space="preserve">                                  </w:t>
            </w:r>
            <w:r w:rsidR="00FC220C">
              <w:rPr>
                <w:rFonts w:ascii="Verdana" w:hAnsi="Verdana" w:cs="Lucida Sans Unicode"/>
              </w:rPr>
              <w:t xml:space="preserve">The Chief Executive (other than for matters that directly relate to the Chief Executive) </w:t>
            </w:r>
          </w:p>
          <w:p w14:paraId="6896CFAA" w14:textId="0C73E58C" w:rsidR="000E25A2" w:rsidRPr="00BB27E6" w:rsidRDefault="000E25A2" w:rsidP="00B7463F">
            <w:pPr>
              <w:rPr>
                <w:rFonts w:ascii="Verdana" w:hAnsi="Verdana" w:cs="Lucida Sans Unicode"/>
              </w:rPr>
            </w:pPr>
          </w:p>
          <w:p w14:paraId="13C7B1C4" w14:textId="3E0C3419" w:rsidR="00834AD6" w:rsidRPr="00B7463F" w:rsidRDefault="00B47531" w:rsidP="00834AD6">
            <w:pPr>
              <w:pStyle w:val="CoverSheet"/>
              <w:numPr>
                <w:ilvl w:val="1"/>
                <w:numId w:val="19"/>
              </w:numPr>
              <w:spacing w:before="0"/>
              <w:ind w:left="709" w:hanging="709"/>
              <w:rPr>
                <w:rFonts w:ascii="Verdana" w:hAnsi="Verdana" w:cs="Lucida Sans Unicode"/>
                <w:b/>
              </w:rPr>
            </w:pPr>
            <w:r w:rsidRPr="00BB27E6">
              <w:rPr>
                <w:rFonts w:ascii="Verdana" w:hAnsi="Verdana" w:cs="Lucida Sans Unicode"/>
                <w:b/>
              </w:rPr>
              <w:t xml:space="preserve">By Invitation     </w:t>
            </w:r>
            <w:r w:rsidRPr="00BB27E6">
              <w:rPr>
                <w:rFonts w:ascii="Verdana" w:hAnsi="Verdana" w:cs="Lucida Sans Unicode"/>
              </w:rPr>
              <w:t>As required but usually to include:</w:t>
            </w:r>
          </w:p>
          <w:p w14:paraId="6EFB75DB" w14:textId="77777777" w:rsidR="00834AD6" w:rsidRPr="00BB27E6" w:rsidRDefault="00B47531" w:rsidP="00834AD6">
            <w:pPr>
              <w:ind w:left="2880" w:hanging="2880"/>
              <w:rPr>
                <w:rFonts w:ascii="Verdana" w:hAnsi="Verdana"/>
              </w:rPr>
            </w:pPr>
            <w:r w:rsidRPr="00BB27E6">
              <w:rPr>
                <w:rFonts w:ascii="Verdana" w:hAnsi="Verdana"/>
              </w:rPr>
              <w:t xml:space="preserve">  </w:t>
            </w:r>
            <w:r w:rsidR="00834AD6" w:rsidRPr="00BB27E6">
              <w:rPr>
                <w:rFonts w:ascii="Verdana" w:hAnsi="Verdana"/>
              </w:rPr>
              <w:tab/>
              <w:t>Director of People and Organisational Development</w:t>
            </w:r>
          </w:p>
          <w:p w14:paraId="3FE5419A" w14:textId="77777777" w:rsidR="00F65873" w:rsidRPr="00BB27E6" w:rsidRDefault="00F65873" w:rsidP="00834AD6">
            <w:pPr>
              <w:ind w:left="2880" w:hanging="2880"/>
              <w:rPr>
                <w:rFonts w:ascii="Verdana" w:hAnsi="Verdana"/>
              </w:rPr>
            </w:pPr>
            <w:r w:rsidRPr="00BB27E6">
              <w:rPr>
                <w:rFonts w:ascii="Verdana" w:hAnsi="Verdana"/>
              </w:rPr>
              <w:t xml:space="preserve">                                  Deputy Chief Executive and Executive Director of Operations and Finance     </w:t>
            </w:r>
          </w:p>
          <w:p w14:paraId="59129247" w14:textId="77777777" w:rsidR="00834AD6" w:rsidRPr="00BB27E6" w:rsidRDefault="00834AD6" w:rsidP="00834AD6">
            <w:pPr>
              <w:ind w:left="2880" w:hanging="2880"/>
              <w:rPr>
                <w:rFonts w:ascii="Verdana" w:hAnsi="Verdana"/>
              </w:rPr>
            </w:pPr>
            <w:r w:rsidRPr="00BB27E6">
              <w:rPr>
                <w:rFonts w:ascii="Verdana" w:hAnsi="Verdana"/>
              </w:rPr>
              <w:tab/>
            </w:r>
            <w:r w:rsidR="00F65873" w:rsidRPr="00BB27E6">
              <w:rPr>
                <w:rFonts w:ascii="Verdana" w:hAnsi="Verdana"/>
              </w:rPr>
              <w:t>Board Secretary</w:t>
            </w:r>
            <w:r w:rsidR="000043B7" w:rsidRPr="00BB27E6">
              <w:rPr>
                <w:rFonts w:ascii="Verdana" w:hAnsi="Verdana"/>
              </w:rPr>
              <w:t xml:space="preserve"> and Head of Board Business Unit</w:t>
            </w:r>
          </w:p>
          <w:p w14:paraId="388285C2" w14:textId="77777777" w:rsidR="00834AD6" w:rsidRPr="00BB27E6" w:rsidRDefault="00A77465" w:rsidP="00B47531">
            <w:pPr>
              <w:ind w:left="2880" w:hanging="2880"/>
              <w:rPr>
                <w:rFonts w:ascii="Verdana" w:hAnsi="Verdana" w:cs="Lucida Sans Unicode"/>
                <w:b/>
              </w:rPr>
            </w:pPr>
            <w:r w:rsidRPr="00BB27E6">
              <w:rPr>
                <w:rFonts w:ascii="Verdana" w:hAnsi="Verdana"/>
              </w:rPr>
              <w:tab/>
            </w:r>
          </w:p>
          <w:p w14:paraId="025246C3" w14:textId="77777777" w:rsidR="000E25A2" w:rsidRPr="00BB27E6" w:rsidRDefault="00C90BFF" w:rsidP="000E25A2">
            <w:pPr>
              <w:rPr>
                <w:rFonts w:ascii="Verdana" w:hAnsi="Verdana"/>
              </w:rPr>
            </w:pPr>
            <w:r w:rsidRPr="00BB27E6">
              <w:rPr>
                <w:rFonts w:ascii="Verdana" w:hAnsi="Verdana"/>
              </w:rPr>
              <w:lastRenderedPageBreak/>
              <w:t>The Committee Chair may invite the following to attend all or part of a meeting to assist it with its discussions on any particular matter:</w:t>
            </w:r>
            <w:r w:rsidR="000E25A2" w:rsidRPr="00BB27E6">
              <w:rPr>
                <w:rFonts w:ascii="Verdana" w:hAnsi="Verdana"/>
              </w:rPr>
              <w:t xml:space="preserve"> </w:t>
            </w:r>
          </w:p>
          <w:p w14:paraId="29714DCE" w14:textId="77777777" w:rsidR="000E25A2" w:rsidRPr="00BB27E6" w:rsidRDefault="000E25A2" w:rsidP="000E25A2">
            <w:pPr>
              <w:rPr>
                <w:rFonts w:ascii="Verdana" w:hAnsi="Verdana"/>
              </w:rPr>
            </w:pPr>
          </w:p>
          <w:p w14:paraId="7AC29CB2" w14:textId="77777777" w:rsidR="000E25A2" w:rsidRPr="00BB27E6" w:rsidRDefault="00C90BFF" w:rsidP="000E25A2">
            <w:pPr>
              <w:pStyle w:val="ListParagraph"/>
              <w:numPr>
                <w:ilvl w:val="0"/>
                <w:numId w:val="36"/>
              </w:numPr>
              <w:rPr>
                <w:rFonts w:ascii="Verdana" w:hAnsi="Verdana"/>
              </w:rPr>
            </w:pPr>
            <w:r w:rsidRPr="00BB27E6">
              <w:rPr>
                <w:rFonts w:ascii="Verdana" w:hAnsi="Verdana"/>
              </w:rPr>
              <w:t xml:space="preserve">any other official; </w:t>
            </w:r>
          </w:p>
          <w:p w14:paraId="170246BD" w14:textId="77777777" w:rsidR="000E25A2" w:rsidRPr="00BB27E6" w:rsidRDefault="000E25A2" w:rsidP="000E25A2">
            <w:pPr>
              <w:pStyle w:val="ListParagraph"/>
              <w:rPr>
                <w:rFonts w:ascii="Verdana" w:hAnsi="Verdana"/>
              </w:rPr>
            </w:pPr>
          </w:p>
          <w:p w14:paraId="4D606DB1" w14:textId="77777777" w:rsidR="00C90BFF" w:rsidRPr="00BB27E6" w:rsidRDefault="00C90BFF" w:rsidP="000E25A2">
            <w:pPr>
              <w:pStyle w:val="ListParagraph"/>
              <w:numPr>
                <w:ilvl w:val="0"/>
                <w:numId w:val="36"/>
              </w:numPr>
              <w:rPr>
                <w:rFonts w:ascii="Verdana" w:hAnsi="Verdana"/>
              </w:rPr>
            </w:pPr>
            <w:r w:rsidRPr="00BB27E6">
              <w:rPr>
                <w:rFonts w:ascii="Verdana" w:hAnsi="Verdana"/>
              </w:rPr>
              <w:t>and/or</w:t>
            </w:r>
            <w:r w:rsidR="00B67FFE" w:rsidRPr="00BB27E6">
              <w:rPr>
                <w:rFonts w:ascii="Verdana" w:hAnsi="Verdana"/>
              </w:rPr>
              <w:t xml:space="preserve"> </w:t>
            </w:r>
            <w:r w:rsidRPr="00BB27E6">
              <w:rPr>
                <w:rFonts w:ascii="Verdana" w:hAnsi="Verdana" w:cs="Lucida Sans Unicode"/>
              </w:rPr>
              <w:t>any others from within or outside the organisation</w:t>
            </w:r>
          </w:p>
          <w:p w14:paraId="075CFF83" w14:textId="77777777" w:rsidR="000E25A2" w:rsidRPr="00BB27E6" w:rsidRDefault="000E25A2" w:rsidP="0003575F">
            <w:pPr>
              <w:rPr>
                <w:rFonts w:ascii="Verdana" w:hAnsi="Verdana" w:cs="Lucida Sans Unicode"/>
              </w:rPr>
            </w:pPr>
          </w:p>
          <w:p w14:paraId="15C300C3" w14:textId="77777777" w:rsidR="00B47531" w:rsidRPr="00BB27E6" w:rsidRDefault="00B47531" w:rsidP="006F3826">
            <w:pPr>
              <w:pStyle w:val="CoverSheet"/>
              <w:numPr>
                <w:ilvl w:val="1"/>
                <w:numId w:val="19"/>
              </w:numPr>
              <w:spacing w:before="0"/>
              <w:ind w:left="851" w:hanging="851"/>
              <w:rPr>
                <w:rFonts w:ascii="Verdana" w:hAnsi="Verdana" w:cs="Lucida Sans Unicode"/>
                <w:b/>
              </w:rPr>
            </w:pPr>
            <w:r w:rsidRPr="00BB27E6">
              <w:rPr>
                <w:rFonts w:ascii="Verdana" w:hAnsi="Verdana" w:cs="Lucida Sans Unicode"/>
                <w:b/>
              </w:rPr>
              <w:t>Quorum</w:t>
            </w:r>
          </w:p>
          <w:p w14:paraId="7500E6D8" w14:textId="77777777" w:rsidR="00B47531" w:rsidRPr="00BB27E6" w:rsidRDefault="00B47531" w:rsidP="00B47531">
            <w:pPr>
              <w:pStyle w:val="CoverSheet"/>
              <w:spacing w:before="0"/>
              <w:rPr>
                <w:rFonts w:ascii="Verdana" w:hAnsi="Verdana" w:cs="Lucida Sans Unicode"/>
                <w:b/>
              </w:rPr>
            </w:pPr>
          </w:p>
          <w:p w14:paraId="3EA4DA8A" w14:textId="77777777" w:rsidR="00B47531" w:rsidRPr="00BB27E6" w:rsidRDefault="00B47531" w:rsidP="00B47531">
            <w:pPr>
              <w:tabs>
                <w:tab w:val="left" w:pos="-1440"/>
              </w:tabs>
              <w:rPr>
                <w:rFonts w:ascii="Verdana" w:hAnsi="Verdana"/>
              </w:rPr>
            </w:pPr>
            <w:r w:rsidRPr="00BB27E6">
              <w:rPr>
                <w:rFonts w:ascii="Verdana" w:hAnsi="Verdana"/>
              </w:rPr>
              <w:t xml:space="preserve">At least </w:t>
            </w:r>
            <w:r w:rsidRPr="00BB27E6">
              <w:rPr>
                <w:rFonts w:ascii="Verdana" w:hAnsi="Verdana"/>
                <w:b/>
              </w:rPr>
              <w:t>three</w:t>
            </w:r>
            <w:r w:rsidRPr="00BB27E6">
              <w:rPr>
                <w:rFonts w:ascii="Verdana" w:hAnsi="Verdana"/>
              </w:rPr>
              <w:t xml:space="preserve"> members must be present to ensure the quorum of the Committee, one of whom must be the Chair (or </w:t>
            </w:r>
            <w:r w:rsidR="000043B7" w:rsidRPr="00BB27E6">
              <w:rPr>
                <w:rFonts w:ascii="Verdana" w:hAnsi="Verdana"/>
              </w:rPr>
              <w:t xml:space="preserve">a </w:t>
            </w:r>
            <w:r w:rsidRPr="00BB27E6">
              <w:rPr>
                <w:rFonts w:ascii="Verdana" w:hAnsi="Verdana"/>
              </w:rPr>
              <w:t>Vice Chair where appointed).</w:t>
            </w:r>
          </w:p>
          <w:p w14:paraId="5560B387" w14:textId="77777777" w:rsidR="00800157" w:rsidRPr="00BB27E6" w:rsidRDefault="00800157" w:rsidP="0003575F">
            <w:pPr>
              <w:tabs>
                <w:tab w:val="left" w:pos="-1440"/>
              </w:tabs>
              <w:rPr>
                <w:rFonts w:ascii="Verdana" w:hAnsi="Verdana" w:cs="Lucida Sans Unicode"/>
                <w:b/>
              </w:rPr>
            </w:pPr>
          </w:p>
        </w:tc>
      </w:tr>
      <w:tr w:rsidR="00BB27E6" w:rsidRPr="00BB27E6" w14:paraId="4D4B392C" w14:textId="77777777" w:rsidTr="00CA5AB2">
        <w:trPr>
          <w:trHeight w:val="1398"/>
        </w:trPr>
        <w:tc>
          <w:tcPr>
            <w:tcW w:w="9242" w:type="dxa"/>
            <w:gridSpan w:val="2"/>
          </w:tcPr>
          <w:p w14:paraId="18B9D81F" w14:textId="43A68BE5" w:rsidR="00865AD0" w:rsidRPr="00BB27E6" w:rsidRDefault="00DF2038" w:rsidP="000246F1">
            <w:pPr>
              <w:pStyle w:val="CoverSheet"/>
              <w:numPr>
                <w:ilvl w:val="0"/>
                <w:numId w:val="13"/>
              </w:numPr>
              <w:ind w:left="334" w:hanging="357"/>
              <w:rPr>
                <w:rFonts w:ascii="Verdana" w:hAnsi="Verdana"/>
                <w:b/>
              </w:rPr>
            </w:pPr>
            <w:r w:rsidRPr="00BB27E6">
              <w:rPr>
                <w:rFonts w:ascii="Verdana" w:hAnsi="Verdana"/>
                <w:b/>
              </w:rPr>
              <w:lastRenderedPageBreak/>
              <w:t>Frequency of Meetings</w:t>
            </w:r>
            <w:r w:rsidR="005561DE" w:rsidRPr="00BB27E6">
              <w:rPr>
                <w:rFonts w:ascii="Verdana" w:hAnsi="Verdana"/>
                <w:b/>
              </w:rPr>
              <w:t xml:space="preserve"> </w:t>
            </w:r>
          </w:p>
          <w:p w14:paraId="2CA4EC9D" w14:textId="77777777" w:rsidR="00CA5AB2" w:rsidRPr="00BB27E6" w:rsidRDefault="00CA5AB2" w:rsidP="0003575F">
            <w:pPr>
              <w:pStyle w:val="CoverSheet"/>
              <w:spacing w:before="0"/>
              <w:rPr>
                <w:rFonts w:ascii="Verdana" w:hAnsi="Verdana" w:cs="Lucida Sans Unicode"/>
                <w:b/>
              </w:rPr>
            </w:pPr>
          </w:p>
          <w:p w14:paraId="32B7B944" w14:textId="42226507" w:rsidR="004A76F3" w:rsidRPr="00BB27E6" w:rsidRDefault="00CA5AB2" w:rsidP="00BB27E6">
            <w:pPr>
              <w:tabs>
                <w:tab w:val="left" w:pos="-1440"/>
              </w:tabs>
              <w:rPr>
                <w:rFonts w:ascii="Verdana" w:hAnsi="Verdana" w:cs="Lucida Sans Unicode"/>
                <w:b/>
              </w:rPr>
            </w:pPr>
            <w:r w:rsidRPr="00BB27E6">
              <w:rPr>
                <w:rFonts w:ascii="Verdana" w:hAnsi="Verdana"/>
              </w:rPr>
              <w:t>The Chair of the Committee, in agreement with Committee Members, shall determine the timing and frequency of meetings, as deemed necessary.  It is expected that the Committee shall meet at least once a year, consistent with the annual plan of Board Business.</w:t>
            </w:r>
          </w:p>
        </w:tc>
      </w:tr>
      <w:tr w:rsidR="00BB27E6" w:rsidRPr="00BB27E6" w14:paraId="3E57E3C8" w14:textId="77777777" w:rsidTr="00B47531">
        <w:trPr>
          <w:trHeight w:val="3100"/>
        </w:trPr>
        <w:tc>
          <w:tcPr>
            <w:tcW w:w="9242" w:type="dxa"/>
            <w:gridSpan w:val="2"/>
          </w:tcPr>
          <w:p w14:paraId="59DD3429" w14:textId="77777777" w:rsidR="00B06620" w:rsidRPr="00BB27E6" w:rsidRDefault="00B06620" w:rsidP="0003575F">
            <w:pPr>
              <w:pStyle w:val="CoverSheet"/>
              <w:numPr>
                <w:ilvl w:val="0"/>
                <w:numId w:val="13"/>
              </w:numPr>
              <w:spacing w:before="0"/>
              <w:ind w:left="340"/>
              <w:rPr>
                <w:rFonts w:ascii="Verdana" w:hAnsi="Verdana"/>
                <w:b/>
              </w:rPr>
            </w:pPr>
            <w:r w:rsidRPr="00BB27E6">
              <w:rPr>
                <w:rFonts w:ascii="Verdana" w:hAnsi="Verdana"/>
                <w:b/>
              </w:rPr>
              <w:t>Applicability of Standing Orders to Committee Business</w:t>
            </w:r>
          </w:p>
          <w:p w14:paraId="1626E74F" w14:textId="77777777" w:rsidR="00B06620" w:rsidRPr="00BB27E6" w:rsidRDefault="00B06620" w:rsidP="0003575F">
            <w:pPr>
              <w:tabs>
                <w:tab w:val="center" w:pos="709"/>
              </w:tabs>
              <w:rPr>
                <w:rFonts w:ascii="Verdana" w:hAnsi="Verdana" w:cs="Lucida Sans Unicode"/>
              </w:rPr>
            </w:pPr>
          </w:p>
          <w:p w14:paraId="6D847014" w14:textId="77777777" w:rsidR="00CA5AB2" w:rsidRPr="00BB27E6" w:rsidRDefault="00CA5AB2" w:rsidP="000E25A2">
            <w:pPr>
              <w:tabs>
                <w:tab w:val="left" w:pos="-1440"/>
              </w:tabs>
              <w:rPr>
                <w:rFonts w:ascii="Verdana" w:hAnsi="Verdana" w:cs="Lucida Sans Unicode"/>
              </w:rPr>
            </w:pPr>
            <w:r w:rsidRPr="00BB27E6">
              <w:rPr>
                <w:rFonts w:ascii="Verdana" w:hAnsi="Verdana" w:cs="Lucida Sans Unicode"/>
              </w:rPr>
              <w:t>The requirements for the conduct of business as set out in the Trust’s Standing Orders are equally applicable to the operation of the Committee, except in the following areas:</w:t>
            </w:r>
          </w:p>
          <w:p w14:paraId="45261F6F" w14:textId="4CAA1934" w:rsidR="00CA5AB2" w:rsidRPr="00BB27E6" w:rsidRDefault="00CA5AB2" w:rsidP="0003575F">
            <w:pPr>
              <w:rPr>
                <w:rFonts w:ascii="Verdana" w:hAnsi="Verdana"/>
              </w:rPr>
            </w:pPr>
          </w:p>
          <w:p w14:paraId="6290B220" w14:textId="77777777" w:rsidR="00CA5AB2" w:rsidRPr="00BB27E6" w:rsidRDefault="00CA5AB2" w:rsidP="00F65873">
            <w:pPr>
              <w:pStyle w:val="ListParagraph"/>
              <w:numPr>
                <w:ilvl w:val="0"/>
                <w:numId w:val="31"/>
              </w:numPr>
              <w:rPr>
                <w:rFonts w:ascii="Verdana" w:hAnsi="Verdana" w:cs="Lucida Sans Unicode"/>
              </w:rPr>
            </w:pPr>
            <w:r w:rsidRPr="00BB27E6">
              <w:rPr>
                <w:rFonts w:ascii="Verdana" w:hAnsi="Verdana"/>
              </w:rPr>
              <w:t>Meetings held in Public</w:t>
            </w:r>
            <w:r w:rsidR="00F65873" w:rsidRPr="00BB27E6">
              <w:rPr>
                <w:rFonts w:ascii="Verdana" w:hAnsi="Verdana"/>
              </w:rPr>
              <w:t xml:space="preserve"> -</w:t>
            </w:r>
            <w:r w:rsidRPr="00BB27E6">
              <w:rPr>
                <w:rFonts w:ascii="Verdana" w:hAnsi="Verdana"/>
              </w:rPr>
              <w:t xml:space="preserve"> The Remuneration and Terms of Service Committee would not normally be held in public.</w:t>
            </w:r>
          </w:p>
          <w:p w14:paraId="640E566E" w14:textId="77777777" w:rsidR="00F161BD" w:rsidRPr="00BB27E6" w:rsidRDefault="00F161BD" w:rsidP="00E87D9D">
            <w:pPr>
              <w:pStyle w:val="ListParagraph"/>
              <w:rPr>
                <w:rFonts w:ascii="Verdana" w:hAnsi="Verdana" w:cs="Lucida Sans Unicode"/>
              </w:rPr>
            </w:pPr>
          </w:p>
          <w:p w14:paraId="1516ADE1" w14:textId="77777777" w:rsidR="00F161BD" w:rsidRPr="00BB27E6" w:rsidRDefault="00F161BD" w:rsidP="00F65873">
            <w:pPr>
              <w:pStyle w:val="ListParagraph"/>
              <w:numPr>
                <w:ilvl w:val="0"/>
                <w:numId w:val="31"/>
              </w:numPr>
              <w:rPr>
                <w:rFonts w:ascii="Verdana" w:hAnsi="Verdana" w:cs="Lucida Sans Unicode"/>
              </w:rPr>
            </w:pPr>
            <w:r w:rsidRPr="00BB27E6">
              <w:rPr>
                <w:rFonts w:ascii="Verdana" w:hAnsi="Verdana" w:cs="Lucida Sans Unicode"/>
              </w:rPr>
              <w:t>Agendas, reports and minutes will not be published.</w:t>
            </w:r>
          </w:p>
          <w:p w14:paraId="22194424" w14:textId="77777777" w:rsidR="00F161BD" w:rsidRPr="00BB27E6" w:rsidRDefault="00F161BD" w:rsidP="00E87D9D">
            <w:pPr>
              <w:pStyle w:val="ListParagraph"/>
              <w:rPr>
                <w:rFonts w:ascii="Verdana" w:hAnsi="Verdana" w:cs="Lucida Sans Unicode"/>
              </w:rPr>
            </w:pPr>
          </w:p>
        </w:tc>
      </w:tr>
      <w:bookmarkEnd w:id="0"/>
    </w:tbl>
    <w:p w14:paraId="4CCA4D2B" w14:textId="77777777" w:rsidR="00205824" w:rsidRPr="00BB27E6" w:rsidRDefault="00205824" w:rsidP="00C77177">
      <w:pPr>
        <w:pStyle w:val="StyleOutlinenumberedArialOutlinenumberedArial11Outli"/>
        <w:numPr>
          <w:ilvl w:val="0"/>
          <w:numId w:val="0"/>
        </w:numPr>
        <w:tabs>
          <w:tab w:val="left" w:pos="720"/>
        </w:tabs>
        <w:rPr>
          <w:rFonts w:ascii="Verdana" w:hAnsi="Verdana"/>
        </w:rPr>
      </w:pPr>
    </w:p>
    <w:p w14:paraId="07FF387A" w14:textId="77777777" w:rsidR="00F161BD" w:rsidRPr="00BB27E6" w:rsidRDefault="00F161BD" w:rsidP="00C77177">
      <w:pPr>
        <w:pStyle w:val="StyleOutlinenumberedArialOutlinenumberedArial11Outli"/>
        <w:numPr>
          <w:ilvl w:val="0"/>
          <w:numId w:val="0"/>
        </w:numPr>
        <w:tabs>
          <w:tab w:val="left" w:pos="720"/>
        </w:tabs>
        <w:rPr>
          <w:rFonts w:ascii="Verdana" w:hAnsi="Verdana"/>
        </w:rPr>
      </w:pPr>
      <w:r w:rsidRPr="00BB27E6">
        <w:rPr>
          <w:rFonts w:ascii="Verdana" w:hAnsi="Verdana"/>
        </w:rPr>
        <w:br/>
      </w:r>
    </w:p>
    <w:sectPr w:rsidR="00F161BD" w:rsidRPr="00BB27E6" w:rsidSect="00B6013D">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BC944" w14:textId="77777777" w:rsidR="00612C31" w:rsidRDefault="00612C31" w:rsidP="00205824">
      <w:r>
        <w:separator/>
      </w:r>
    </w:p>
  </w:endnote>
  <w:endnote w:type="continuationSeparator" w:id="0">
    <w:p w14:paraId="23D68D76" w14:textId="77777777" w:rsidR="00612C31" w:rsidRDefault="00612C31" w:rsidP="002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8"/>
      <w:gridCol w:w="2995"/>
    </w:tblGrid>
    <w:tr w:rsidR="00C628C3" w:rsidRPr="00BC24DE" w14:paraId="4B6D8D79" w14:textId="77777777" w:rsidTr="00CD3EDB">
      <w:tc>
        <w:tcPr>
          <w:tcW w:w="3100" w:type="dxa"/>
        </w:tcPr>
        <w:p w14:paraId="107B4268" w14:textId="558D5498" w:rsidR="00C628C3" w:rsidRPr="009B063A" w:rsidRDefault="00C628C3" w:rsidP="00FA5574">
          <w:pPr>
            <w:pStyle w:val="Footer"/>
            <w:tabs>
              <w:tab w:val="right" w:pos="9090"/>
            </w:tabs>
            <w:jc w:val="center"/>
            <w:rPr>
              <w:rFonts w:ascii="Verdana" w:hAnsi="Verdana"/>
              <w:sz w:val="20"/>
              <w:szCs w:val="20"/>
            </w:rPr>
          </w:pPr>
          <w:r w:rsidRPr="00BC24DE">
            <w:rPr>
              <w:rFonts w:ascii="Verdana" w:hAnsi="Verdana"/>
              <w:b/>
              <w:sz w:val="20"/>
              <w:szCs w:val="20"/>
            </w:rPr>
            <w:t xml:space="preserve">Date: </w:t>
          </w:r>
          <w:r w:rsidR="00FA5574">
            <w:rPr>
              <w:rFonts w:ascii="Verdana" w:hAnsi="Verdana"/>
              <w:sz w:val="20"/>
              <w:szCs w:val="20"/>
            </w:rPr>
            <w:t>28 November 2019</w:t>
          </w:r>
        </w:p>
      </w:tc>
      <w:tc>
        <w:tcPr>
          <w:tcW w:w="3100" w:type="dxa"/>
        </w:tcPr>
        <w:p w14:paraId="63AF5AB5" w14:textId="6828AE35" w:rsidR="00C628C3" w:rsidRPr="00BC24DE" w:rsidRDefault="00C628C3" w:rsidP="00514CC2">
          <w:pPr>
            <w:pStyle w:val="Footer"/>
            <w:tabs>
              <w:tab w:val="right" w:pos="9090"/>
            </w:tabs>
            <w:jc w:val="center"/>
            <w:rPr>
              <w:rFonts w:ascii="Verdana" w:hAnsi="Verdana"/>
              <w:b/>
              <w:sz w:val="20"/>
              <w:szCs w:val="20"/>
            </w:rPr>
          </w:pPr>
          <w:r w:rsidRPr="00BC24DE">
            <w:rPr>
              <w:rFonts w:ascii="Verdana" w:hAnsi="Verdana"/>
              <w:b/>
              <w:sz w:val="20"/>
              <w:szCs w:val="20"/>
            </w:rPr>
            <w:t>Version:</w:t>
          </w:r>
          <w:r>
            <w:rPr>
              <w:rFonts w:ascii="Verdana" w:hAnsi="Verdana"/>
              <w:sz w:val="20"/>
              <w:szCs w:val="20"/>
            </w:rPr>
            <w:t xml:space="preserve"> </w:t>
          </w:r>
          <w:r w:rsidR="00514CC2">
            <w:rPr>
              <w:rFonts w:ascii="Verdana" w:hAnsi="Verdana"/>
              <w:sz w:val="20"/>
              <w:szCs w:val="20"/>
            </w:rPr>
            <w:t>V6</w:t>
          </w:r>
        </w:p>
      </w:tc>
      <w:tc>
        <w:tcPr>
          <w:tcW w:w="3101" w:type="dxa"/>
        </w:tcPr>
        <w:p w14:paraId="5937C42B" w14:textId="24082A66" w:rsidR="00C628C3" w:rsidRPr="00BC24DE" w:rsidRDefault="00C628C3" w:rsidP="00CD3EDB">
          <w:pPr>
            <w:pStyle w:val="Footer"/>
            <w:tabs>
              <w:tab w:val="clear" w:pos="4513"/>
              <w:tab w:val="center" w:pos="4500"/>
              <w:tab w:val="right" w:pos="9090"/>
            </w:tabs>
            <w:jc w:val="center"/>
            <w:rPr>
              <w:rFonts w:ascii="Verdana" w:hAnsi="Verdana"/>
              <w:b/>
              <w:sz w:val="20"/>
              <w:szCs w:val="20"/>
            </w:rPr>
          </w:pPr>
          <w:r w:rsidRPr="00BC24DE">
            <w:rPr>
              <w:rFonts w:ascii="Verdana" w:hAnsi="Verdana"/>
              <w:b/>
              <w:sz w:val="20"/>
              <w:szCs w:val="20"/>
            </w:rPr>
            <w:t xml:space="preserve">Page: </w:t>
          </w:r>
          <w:r w:rsidR="008C604A" w:rsidRPr="00BC24DE">
            <w:rPr>
              <w:rStyle w:val="PageNumber"/>
              <w:rFonts w:ascii="Verdana" w:hAnsi="Verdana"/>
              <w:sz w:val="20"/>
              <w:szCs w:val="20"/>
            </w:rPr>
            <w:fldChar w:fldCharType="begin"/>
          </w:r>
          <w:r w:rsidRPr="00BC24DE">
            <w:rPr>
              <w:rStyle w:val="PageNumber"/>
              <w:rFonts w:ascii="Verdana" w:hAnsi="Verdana"/>
              <w:sz w:val="20"/>
              <w:szCs w:val="20"/>
            </w:rPr>
            <w:instrText xml:space="preserve"> PAGE </w:instrText>
          </w:r>
          <w:r w:rsidR="008C604A" w:rsidRPr="00BC24DE">
            <w:rPr>
              <w:rStyle w:val="PageNumber"/>
              <w:rFonts w:ascii="Verdana" w:hAnsi="Verdana"/>
              <w:sz w:val="20"/>
              <w:szCs w:val="20"/>
            </w:rPr>
            <w:fldChar w:fldCharType="separate"/>
          </w:r>
          <w:r w:rsidR="002275A0">
            <w:rPr>
              <w:rStyle w:val="PageNumber"/>
              <w:rFonts w:ascii="Verdana" w:hAnsi="Verdana"/>
              <w:noProof/>
              <w:sz w:val="20"/>
              <w:szCs w:val="20"/>
            </w:rPr>
            <w:t>4</w:t>
          </w:r>
          <w:r w:rsidR="008C604A" w:rsidRPr="00BC24DE">
            <w:rPr>
              <w:rStyle w:val="PageNumber"/>
              <w:rFonts w:ascii="Verdana" w:hAnsi="Verdana"/>
              <w:sz w:val="20"/>
              <w:szCs w:val="20"/>
            </w:rPr>
            <w:fldChar w:fldCharType="end"/>
          </w:r>
          <w:r w:rsidRPr="00BC24DE">
            <w:rPr>
              <w:rStyle w:val="PageNumber"/>
              <w:rFonts w:ascii="Verdana" w:hAnsi="Verdana"/>
              <w:sz w:val="20"/>
              <w:szCs w:val="20"/>
            </w:rPr>
            <w:t xml:space="preserve"> of </w:t>
          </w:r>
          <w:r w:rsidR="008C604A" w:rsidRPr="00BC24DE">
            <w:rPr>
              <w:rStyle w:val="PageNumber"/>
              <w:rFonts w:ascii="Verdana" w:hAnsi="Verdana"/>
              <w:sz w:val="20"/>
              <w:szCs w:val="20"/>
            </w:rPr>
            <w:fldChar w:fldCharType="begin"/>
          </w:r>
          <w:r w:rsidRPr="00BC24DE">
            <w:rPr>
              <w:rStyle w:val="PageNumber"/>
              <w:rFonts w:ascii="Verdana" w:hAnsi="Verdana"/>
              <w:sz w:val="20"/>
              <w:szCs w:val="20"/>
            </w:rPr>
            <w:instrText xml:space="preserve"> NUMPAGES </w:instrText>
          </w:r>
          <w:r w:rsidR="008C604A" w:rsidRPr="00BC24DE">
            <w:rPr>
              <w:rStyle w:val="PageNumber"/>
              <w:rFonts w:ascii="Verdana" w:hAnsi="Verdana"/>
              <w:sz w:val="20"/>
              <w:szCs w:val="20"/>
            </w:rPr>
            <w:fldChar w:fldCharType="separate"/>
          </w:r>
          <w:r w:rsidR="002275A0">
            <w:rPr>
              <w:rStyle w:val="PageNumber"/>
              <w:rFonts w:ascii="Verdana" w:hAnsi="Verdana"/>
              <w:noProof/>
              <w:sz w:val="20"/>
              <w:szCs w:val="20"/>
            </w:rPr>
            <w:t>4</w:t>
          </w:r>
          <w:r w:rsidR="008C604A" w:rsidRPr="00BC24DE">
            <w:rPr>
              <w:rStyle w:val="PageNumber"/>
              <w:rFonts w:ascii="Verdana" w:hAnsi="Verdana"/>
              <w:sz w:val="20"/>
              <w:szCs w:val="20"/>
            </w:rPr>
            <w:fldChar w:fldCharType="end"/>
          </w:r>
        </w:p>
      </w:tc>
    </w:tr>
  </w:tbl>
  <w:p w14:paraId="44D92B5B" w14:textId="77777777" w:rsidR="00C628C3" w:rsidRDefault="00C6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FD585" w14:textId="77777777" w:rsidR="00612C31" w:rsidRDefault="00612C31" w:rsidP="00205824">
      <w:r>
        <w:separator/>
      </w:r>
    </w:p>
  </w:footnote>
  <w:footnote w:type="continuationSeparator" w:id="0">
    <w:p w14:paraId="2FB83281" w14:textId="77777777" w:rsidR="00612C31" w:rsidRDefault="00612C31" w:rsidP="0020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0DC7" w14:textId="6CF86B58" w:rsidR="00BB27E6" w:rsidRDefault="002275A0">
    <w:pPr>
      <w:pStyle w:val="Header"/>
    </w:pPr>
    <w:r>
      <w:rPr>
        <w:noProof/>
      </w:rPr>
      <w:pict w14:anchorId="24D07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985"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2"/>
    </w:tblGrid>
    <w:tr w:rsidR="00C628C3" w:rsidRPr="000517F2" w14:paraId="46C3C13B" w14:textId="77777777" w:rsidTr="00CD3EDB">
      <w:tc>
        <w:tcPr>
          <w:tcW w:w="2492" w:type="pct"/>
        </w:tcPr>
        <w:p w14:paraId="6410981F" w14:textId="77777777" w:rsidR="006B444A" w:rsidRPr="00BC24DE" w:rsidRDefault="00C628C3" w:rsidP="006B444A">
          <w:pPr>
            <w:pStyle w:val="Header"/>
            <w:rPr>
              <w:rFonts w:ascii="Verdana" w:hAnsi="Verdana"/>
              <w:sz w:val="20"/>
            </w:rPr>
          </w:pPr>
          <w:r w:rsidRPr="00BC24DE">
            <w:rPr>
              <w:rFonts w:ascii="Verdana" w:hAnsi="Verdana"/>
              <w:sz w:val="20"/>
            </w:rPr>
            <w:t>Public Health Wales</w:t>
          </w:r>
        </w:p>
      </w:tc>
      <w:tc>
        <w:tcPr>
          <w:tcW w:w="2508" w:type="pct"/>
        </w:tcPr>
        <w:p w14:paraId="6BA8D36C" w14:textId="77777777" w:rsidR="00C628C3" w:rsidRPr="002A319C" w:rsidRDefault="00C628C3" w:rsidP="000E25A2">
          <w:pPr>
            <w:pStyle w:val="Header"/>
            <w:jc w:val="right"/>
            <w:rPr>
              <w:rFonts w:ascii="Verdana" w:hAnsi="Verdana"/>
              <w:sz w:val="20"/>
            </w:rPr>
          </w:pPr>
          <w:r>
            <w:rPr>
              <w:rFonts w:ascii="Verdana" w:hAnsi="Verdana"/>
              <w:sz w:val="20"/>
            </w:rPr>
            <w:t>Remuneration and Terms of Service Committee</w:t>
          </w:r>
          <w:r w:rsidR="000E25A2">
            <w:rPr>
              <w:rFonts w:ascii="Verdana" w:hAnsi="Verdana"/>
              <w:sz w:val="20"/>
            </w:rPr>
            <w:t xml:space="preserve"> </w:t>
          </w:r>
          <w:r>
            <w:rPr>
              <w:rFonts w:ascii="Verdana" w:hAnsi="Verdana"/>
              <w:sz w:val="20"/>
            </w:rPr>
            <w:t xml:space="preserve">Terms of Reference </w:t>
          </w:r>
        </w:p>
      </w:tc>
    </w:tr>
  </w:tbl>
  <w:p w14:paraId="5ED8DCF5" w14:textId="47D7D3BE" w:rsidR="00C628C3" w:rsidRDefault="00C62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E5A3" w14:textId="52F75839" w:rsidR="00BB27E6" w:rsidRDefault="002275A0">
    <w:pPr>
      <w:pStyle w:val="Header"/>
    </w:pPr>
    <w:r>
      <w:rPr>
        <w:noProof/>
      </w:rPr>
      <w:pict w14:anchorId="22132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984"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FFE"/>
    <w:multiLevelType w:val="hybridMultilevel"/>
    <w:tmpl w:val="BFB8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546"/>
    <w:multiLevelType w:val="hybridMultilevel"/>
    <w:tmpl w:val="15DA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37CF6"/>
    <w:multiLevelType w:val="hybridMultilevel"/>
    <w:tmpl w:val="9C06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72213"/>
    <w:multiLevelType w:val="multilevel"/>
    <w:tmpl w:val="BE78996A"/>
    <w:lvl w:ilvl="0">
      <w:start w:val="1"/>
      <w:numFmt w:val="bullet"/>
      <w:lvlText w:val=""/>
      <w:lvlJc w:val="left"/>
      <w:pPr>
        <w:ind w:left="720" w:hanging="360"/>
      </w:pPr>
      <w:rPr>
        <w:rFonts w:ascii="Symbol" w:hAnsi="Symbol"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A80695B"/>
    <w:multiLevelType w:val="hybridMultilevel"/>
    <w:tmpl w:val="2A5A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00AB"/>
    <w:multiLevelType w:val="hybridMultilevel"/>
    <w:tmpl w:val="8192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32D5F"/>
    <w:multiLevelType w:val="hybridMultilevel"/>
    <w:tmpl w:val="B7441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C3E6D"/>
    <w:multiLevelType w:val="hybridMultilevel"/>
    <w:tmpl w:val="3B00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D7CA8"/>
    <w:multiLevelType w:val="hybridMultilevel"/>
    <w:tmpl w:val="12D8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93DCC"/>
    <w:multiLevelType w:val="multilevel"/>
    <w:tmpl w:val="9C8635A2"/>
    <w:lvl w:ilvl="0">
      <w:start w:val="1"/>
      <w:numFmt w:val="decimal"/>
      <w:lvlText w:val="%1."/>
      <w:lvlJc w:val="left"/>
      <w:pPr>
        <w:ind w:left="360" w:hanging="360"/>
      </w:p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820AD0"/>
    <w:multiLevelType w:val="multilevel"/>
    <w:tmpl w:val="9CBEC33A"/>
    <w:lvl w:ilvl="0">
      <w:start w:val="1"/>
      <w:numFmt w:val="decimal"/>
      <w:lvlText w:val="%1."/>
      <w:lvlJc w:val="left"/>
      <w:pPr>
        <w:ind w:left="720" w:hanging="360"/>
      </w:pPr>
      <w:rPr>
        <w:rFonts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33AC015C"/>
    <w:multiLevelType w:val="hybridMultilevel"/>
    <w:tmpl w:val="0A000F38"/>
    <w:lvl w:ilvl="0" w:tplc="1A50D90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7548B"/>
    <w:multiLevelType w:val="hybridMultilevel"/>
    <w:tmpl w:val="9D6EF6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8DA33AE"/>
    <w:multiLevelType w:val="hybridMultilevel"/>
    <w:tmpl w:val="C524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313BD"/>
    <w:multiLevelType w:val="hybridMultilevel"/>
    <w:tmpl w:val="E452D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2A5111"/>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47EA278F"/>
    <w:multiLevelType w:val="hybridMultilevel"/>
    <w:tmpl w:val="D6C0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C2020"/>
    <w:multiLevelType w:val="hybridMultilevel"/>
    <w:tmpl w:val="F7F40FA2"/>
    <w:lvl w:ilvl="0" w:tplc="E47640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B4F4D09"/>
    <w:multiLevelType w:val="hybridMultilevel"/>
    <w:tmpl w:val="2F3EB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A22D2"/>
    <w:multiLevelType w:val="hybridMultilevel"/>
    <w:tmpl w:val="328C8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322CDA"/>
    <w:multiLevelType w:val="hybridMultilevel"/>
    <w:tmpl w:val="DBD63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14596"/>
    <w:multiLevelType w:val="hybridMultilevel"/>
    <w:tmpl w:val="79961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A026B1"/>
    <w:multiLevelType w:val="hybridMultilevel"/>
    <w:tmpl w:val="5C0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A803A3"/>
    <w:multiLevelType w:val="hybridMultilevel"/>
    <w:tmpl w:val="387C4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874451"/>
    <w:multiLevelType w:val="hybridMultilevel"/>
    <w:tmpl w:val="2A3245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A64AD2"/>
    <w:multiLevelType w:val="hybridMultilevel"/>
    <w:tmpl w:val="8F005D62"/>
    <w:lvl w:ilvl="0" w:tplc="7E4801C8">
      <w:start w:val="1"/>
      <w:numFmt w:val="lowerLetter"/>
      <w:lvlText w:val="%1)"/>
      <w:lvlJc w:val="left"/>
      <w:pPr>
        <w:ind w:left="1557" w:hanging="360"/>
      </w:pPr>
      <w:rPr>
        <w:rFonts w:hint="default"/>
      </w:r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28" w15:restartNumberingAfterBreak="0">
    <w:nsid w:val="664E7CD0"/>
    <w:multiLevelType w:val="hybridMultilevel"/>
    <w:tmpl w:val="B48E1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12150"/>
    <w:multiLevelType w:val="multilevel"/>
    <w:tmpl w:val="6088A3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7F3D10"/>
    <w:multiLevelType w:val="hybridMultilevel"/>
    <w:tmpl w:val="2F42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673AAD"/>
    <w:multiLevelType w:val="hybridMultilevel"/>
    <w:tmpl w:val="8D74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20E87"/>
    <w:multiLevelType w:val="hybridMultilevel"/>
    <w:tmpl w:val="13C2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8A2E67"/>
    <w:multiLevelType w:val="hybridMultilevel"/>
    <w:tmpl w:val="2F1A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759B7"/>
    <w:multiLevelType w:val="hybridMultilevel"/>
    <w:tmpl w:val="2CF8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263822"/>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6" w15:restartNumberingAfterBreak="0">
    <w:nsid w:val="7FCE5654"/>
    <w:multiLevelType w:val="multilevel"/>
    <w:tmpl w:val="6088A3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5"/>
  </w:num>
  <w:num w:numId="3">
    <w:abstractNumId w:val="29"/>
  </w:num>
  <w:num w:numId="4">
    <w:abstractNumId w:val="20"/>
  </w:num>
  <w:num w:numId="5">
    <w:abstractNumId w:val="26"/>
  </w:num>
  <w:num w:numId="6">
    <w:abstractNumId w:val="32"/>
  </w:num>
  <w:num w:numId="7">
    <w:abstractNumId w:val="28"/>
  </w:num>
  <w:num w:numId="8">
    <w:abstractNumId w:val="14"/>
  </w:num>
  <w:num w:numId="9">
    <w:abstractNumId w:val="11"/>
  </w:num>
  <w:num w:numId="10">
    <w:abstractNumId w:val="8"/>
  </w:num>
  <w:num w:numId="11">
    <w:abstractNumId w:val="19"/>
  </w:num>
  <w:num w:numId="12">
    <w:abstractNumId w:val="21"/>
  </w:num>
  <w:num w:numId="13">
    <w:abstractNumId w:val="10"/>
  </w:num>
  <w:num w:numId="14">
    <w:abstractNumId w:val="17"/>
  </w:num>
  <w:num w:numId="15">
    <w:abstractNumId w:val="36"/>
  </w:num>
  <w:num w:numId="16">
    <w:abstractNumId w:val="27"/>
  </w:num>
  <w:num w:numId="17">
    <w:abstractNumId w:val="7"/>
  </w:num>
  <w:num w:numId="18">
    <w:abstractNumId w:val="33"/>
  </w:num>
  <w:num w:numId="19">
    <w:abstractNumId w:val="15"/>
  </w:num>
  <w:num w:numId="20">
    <w:abstractNumId w:val="1"/>
  </w:num>
  <w:num w:numId="21">
    <w:abstractNumId w:val="22"/>
  </w:num>
  <w:num w:numId="22">
    <w:abstractNumId w:val="9"/>
  </w:num>
  <w:num w:numId="23">
    <w:abstractNumId w:val="23"/>
  </w:num>
  <w:num w:numId="24">
    <w:abstractNumId w:val="6"/>
  </w:num>
  <w:num w:numId="25">
    <w:abstractNumId w:val="23"/>
  </w:num>
  <w:num w:numId="26">
    <w:abstractNumId w:val="16"/>
  </w:num>
  <w:num w:numId="27">
    <w:abstractNumId w:val="18"/>
  </w:num>
  <w:num w:numId="28">
    <w:abstractNumId w:val="13"/>
  </w:num>
  <w:num w:numId="29">
    <w:abstractNumId w:val="12"/>
  </w:num>
  <w:num w:numId="30">
    <w:abstractNumId w:val="35"/>
  </w:num>
  <w:num w:numId="31">
    <w:abstractNumId w:val="34"/>
  </w:num>
  <w:num w:numId="32">
    <w:abstractNumId w:val="4"/>
  </w:num>
  <w:num w:numId="33">
    <w:abstractNumId w:val="24"/>
  </w:num>
  <w:num w:numId="34">
    <w:abstractNumId w:val="2"/>
  </w:num>
  <w:num w:numId="35">
    <w:abstractNumId w:val="5"/>
  </w:num>
  <w:num w:numId="36">
    <w:abstractNumId w:val="0"/>
  </w:num>
  <w:num w:numId="37">
    <w:abstractNumId w:val="31"/>
  </w:num>
  <w:num w:numId="38">
    <w:abstractNumId w:val="30"/>
  </w:num>
  <w:num w:numId="39">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 Blayney (Public Health Wales - No. 2 Capital Quarter)">
    <w15:presenceInfo w15:providerId="AD" w15:userId="S-1-5-21-978635462-3828570294-627434887-1147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24"/>
    <w:rsid w:val="00000778"/>
    <w:rsid w:val="00000F70"/>
    <w:rsid w:val="00001411"/>
    <w:rsid w:val="000014DF"/>
    <w:rsid w:val="00002B70"/>
    <w:rsid w:val="00003066"/>
    <w:rsid w:val="00003145"/>
    <w:rsid w:val="00003A47"/>
    <w:rsid w:val="00003B69"/>
    <w:rsid w:val="000043B7"/>
    <w:rsid w:val="0000463A"/>
    <w:rsid w:val="00004990"/>
    <w:rsid w:val="00004E96"/>
    <w:rsid w:val="00004EEE"/>
    <w:rsid w:val="000052CC"/>
    <w:rsid w:val="000054BA"/>
    <w:rsid w:val="000056C4"/>
    <w:rsid w:val="00006920"/>
    <w:rsid w:val="00006B5A"/>
    <w:rsid w:val="00007388"/>
    <w:rsid w:val="00007570"/>
    <w:rsid w:val="00007F27"/>
    <w:rsid w:val="00007F7D"/>
    <w:rsid w:val="00010064"/>
    <w:rsid w:val="000128BA"/>
    <w:rsid w:val="00012A2A"/>
    <w:rsid w:val="00012FED"/>
    <w:rsid w:val="0001318D"/>
    <w:rsid w:val="000132A1"/>
    <w:rsid w:val="0001379C"/>
    <w:rsid w:val="000139C5"/>
    <w:rsid w:val="0001401F"/>
    <w:rsid w:val="00014139"/>
    <w:rsid w:val="000158E6"/>
    <w:rsid w:val="00015E95"/>
    <w:rsid w:val="000161BF"/>
    <w:rsid w:val="00016AE1"/>
    <w:rsid w:val="0001770B"/>
    <w:rsid w:val="000202DE"/>
    <w:rsid w:val="00020C0E"/>
    <w:rsid w:val="00021442"/>
    <w:rsid w:val="000215DA"/>
    <w:rsid w:val="00021F59"/>
    <w:rsid w:val="00021FCF"/>
    <w:rsid w:val="000226F4"/>
    <w:rsid w:val="00023210"/>
    <w:rsid w:val="000237BD"/>
    <w:rsid w:val="00023813"/>
    <w:rsid w:val="00023A76"/>
    <w:rsid w:val="00024278"/>
    <w:rsid w:val="0002430C"/>
    <w:rsid w:val="000243EB"/>
    <w:rsid w:val="000246F1"/>
    <w:rsid w:val="00024944"/>
    <w:rsid w:val="00025307"/>
    <w:rsid w:val="000259C8"/>
    <w:rsid w:val="00026470"/>
    <w:rsid w:val="00026A2C"/>
    <w:rsid w:val="00026BF6"/>
    <w:rsid w:val="00026C13"/>
    <w:rsid w:val="00027905"/>
    <w:rsid w:val="00027BEC"/>
    <w:rsid w:val="00027EFA"/>
    <w:rsid w:val="00030634"/>
    <w:rsid w:val="00030A03"/>
    <w:rsid w:val="00030E90"/>
    <w:rsid w:val="00031116"/>
    <w:rsid w:val="00032D21"/>
    <w:rsid w:val="00032E75"/>
    <w:rsid w:val="0003361D"/>
    <w:rsid w:val="000350C0"/>
    <w:rsid w:val="000356C6"/>
    <w:rsid w:val="0003575F"/>
    <w:rsid w:val="000359F8"/>
    <w:rsid w:val="000360BD"/>
    <w:rsid w:val="00036DEB"/>
    <w:rsid w:val="0003776B"/>
    <w:rsid w:val="00037B52"/>
    <w:rsid w:val="00040E68"/>
    <w:rsid w:val="00040F97"/>
    <w:rsid w:val="000410A5"/>
    <w:rsid w:val="00041935"/>
    <w:rsid w:val="0004223C"/>
    <w:rsid w:val="0004232A"/>
    <w:rsid w:val="000431EF"/>
    <w:rsid w:val="00043F86"/>
    <w:rsid w:val="000451C8"/>
    <w:rsid w:val="00045F8B"/>
    <w:rsid w:val="00046381"/>
    <w:rsid w:val="000469D7"/>
    <w:rsid w:val="000474DB"/>
    <w:rsid w:val="000477AA"/>
    <w:rsid w:val="00051AB1"/>
    <w:rsid w:val="00051B99"/>
    <w:rsid w:val="000523DD"/>
    <w:rsid w:val="0005260D"/>
    <w:rsid w:val="000532BB"/>
    <w:rsid w:val="00053388"/>
    <w:rsid w:val="000534C2"/>
    <w:rsid w:val="00053868"/>
    <w:rsid w:val="00054109"/>
    <w:rsid w:val="000541F3"/>
    <w:rsid w:val="000543C7"/>
    <w:rsid w:val="0005494F"/>
    <w:rsid w:val="0005624C"/>
    <w:rsid w:val="000564F6"/>
    <w:rsid w:val="000566B0"/>
    <w:rsid w:val="00057159"/>
    <w:rsid w:val="000578F1"/>
    <w:rsid w:val="00057986"/>
    <w:rsid w:val="000603FF"/>
    <w:rsid w:val="0006070E"/>
    <w:rsid w:val="00060E75"/>
    <w:rsid w:val="00061466"/>
    <w:rsid w:val="00061705"/>
    <w:rsid w:val="00061F41"/>
    <w:rsid w:val="0006362E"/>
    <w:rsid w:val="00063E1B"/>
    <w:rsid w:val="0006418E"/>
    <w:rsid w:val="00064FAB"/>
    <w:rsid w:val="00065581"/>
    <w:rsid w:val="00065AB6"/>
    <w:rsid w:val="00065DF8"/>
    <w:rsid w:val="0006602B"/>
    <w:rsid w:val="00066427"/>
    <w:rsid w:val="00066917"/>
    <w:rsid w:val="00066A9D"/>
    <w:rsid w:val="00066CE8"/>
    <w:rsid w:val="00067167"/>
    <w:rsid w:val="000679CF"/>
    <w:rsid w:val="00070059"/>
    <w:rsid w:val="00070596"/>
    <w:rsid w:val="00070822"/>
    <w:rsid w:val="00070AED"/>
    <w:rsid w:val="00072763"/>
    <w:rsid w:val="0007328B"/>
    <w:rsid w:val="000737B0"/>
    <w:rsid w:val="0007434D"/>
    <w:rsid w:val="00074758"/>
    <w:rsid w:val="00074F2F"/>
    <w:rsid w:val="00074FBA"/>
    <w:rsid w:val="0007582C"/>
    <w:rsid w:val="00075CEC"/>
    <w:rsid w:val="00075EDA"/>
    <w:rsid w:val="000776B2"/>
    <w:rsid w:val="000800F9"/>
    <w:rsid w:val="0008024F"/>
    <w:rsid w:val="00080EC7"/>
    <w:rsid w:val="00082055"/>
    <w:rsid w:val="00083412"/>
    <w:rsid w:val="000836F1"/>
    <w:rsid w:val="00083997"/>
    <w:rsid w:val="0008429E"/>
    <w:rsid w:val="0008441F"/>
    <w:rsid w:val="00084802"/>
    <w:rsid w:val="00084FFD"/>
    <w:rsid w:val="0008532F"/>
    <w:rsid w:val="00085420"/>
    <w:rsid w:val="00085B3F"/>
    <w:rsid w:val="00085B8E"/>
    <w:rsid w:val="00086762"/>
    <w:rsid w:val="00086BFE"/>
    <w:rsid w:val="00086F90"/>
    <w:rsid w:val="0008736A"/>
    <w:rsid w:val="00087707"/>
    <w:rsid w:val="0009046A"/>
    <w:rsid w:val="000908C8"/>
    <w:rsid w:val="000919B6"/>
    <w:rsid w:val="00091BD0"/>
    <w:rsid w:val="00091BE9"/>
    <w:rsid w:val="000939D9"/>
    <w:rsid w:val="00093D07"/>
    <w:rsid w:val="00094045"/>
    <w:rsid w:val="000945A6"/>
    <w:rsid w:val="00094A24"/>
    <w:rsid w:val="0009527D"/>
    <w:rsid w:val="00095369"/>
    <w:rsid w:val="00095A8D"/>
    <w:rsid w:val="00096DE7"/>
    <w:rsid w:val="0009712F"/>
    <w:rsid w:val="000A024A"/>
    <w:rsid w:val="000A0310"/>
    <w:rsid w:val="000A1028"/>
    <w:rsid w:val="000A13C2"/>
    <w:rsid w:val="000A14DD"/>
    <w:rsid w:val="000A25AC"/>
    <w:rsid w:val="000A2B7D"/>
    <w:rsid w:val="000A2C5B"/>
    <w:rsid w:val="000A465E"/>
    <w:rsid w:val="000A4877"/>
    <w:rsid w:val="000A5694"/>
    <w:rsid w:val="000A5A84"/>
    <w:rsid w:val="000A65F5"/>
    <w:rsid w:val="000A7509"/>
    <w:rsid w:val="000A76BF"/>
    <w:rsid w:val="000B01AD"/>
    <w:rsid w:val="000B05E9"/>
    <w:rsid w:val="000B159D"/>
    <w:rsid w:val="000B1A9B"/>
    <w:rsid w:val="000B1C56"/>
    <w:rsid w:val="000B34BF"/>
    <w:rsid w:val="000B3B5B"/>
    <w:rsid w:val="000B4E0A"/>
    <w:rsid w:val="000B4F90"/>
    <w:rsid w:val="000B6128"/>
    <w:rsid w:val="000B6438"/>
    <w:rsid w:val="000B7BFB"/>
    <w:rsid w:val="000B7F21"/>
    <w:rsid w:val="000C07A2"/>
    <w:rsid w:val="000C0AA6"/>
    <w:rsid w:val="000C19D4"/>
    <w:rsid w:val="000C1BC1"/>
    <w:rsid w:val="000C1DAC"/>
    <w:rsid w:val="000C29E5"/>
    <w:rsid w:val="000C2BF4"/>
    <w:rsid w:val="000C3D0D"/>
    <w:rsid w:val="000C408D"/>
    <w:rsid w:val="000C41D2"/>
    <w:rsid w:val="000C4753"/>
    <w:rsid w:val="000C498A"/>
    <w:rsid w:val="000C4DC9"/>
    <w:rsid w:val="000C4F25"/>
    <w:rsid w:val="000C5313"/>
    <w:rsid w:val="000C66C3"/>
    <w:rsid w:val="000C6D47"/>
    <w:rsid w:val="000C6F40"/>
    <w:rsid w:val="000C78FF"/>
    <w:rsid w:val="000C7D11"/>
    <w:rsid w:val="000D0495"/>
    <w:rsid w:val="000D0A4E"/>
    <w:rsid w:val="000D261C"/>
    <w:rsid w:val="000D2B43"/>
    <w:rsid w:val="000D2F5F"/>
    <w:rsid w:val="000D333E"/>
    <w:rsid w:val="000D3E10"/>
    <w:rsid w:val="000D4D9B"/>
    <w:rsid w:val="000D504B"/>
    <w:rsid w:val="000D58DE"/>
    <w:rsid w:val="000D5FB8"/>
    <w:rsid w:val="000D6373"/>
    <w:rsid w:val="000D6D01"/>
    <w:rsid w:val="000D7452"/>
    <w:rsid w:val="000D76D2"/>
    <w:rsid w:val="000D7DF4"/>
    <w:rsid w:val="000E00AB"/>
    <w:rsid w:val="000E087A"/>
    <w:rsid w:val="000E0A0F"/>
    <w:rsid w:val="000E25A2"/>
    <w:rsid w:val="000E2834"/>
    <w:rsid w:val="000E2DC5"/>
    <w:rsid w:val="000E2DD8"/>
    <w:rsid w:val="000E2E68"/>
    <w:rsid w:val="000E3966"/>
    <w:rsid w:val="000E3B0C"/>
    <w:rsid w:val="000E423F"/>
    <w:rsid w:val="000E4C98"/>
    <w:rsid w:val="000E4D00"/>
    <w:rsid w:val="000E4F3A"/>
    <w:rsid w:val="000E6004"/>
    <w:rsid w:val="000E6015"/>
    <w:rsid w:val="000E705D"/>
    <w:rsid w:val="000E76CA"/>
    <w:rsid w:val="000E780C"/>
    <w:rsid w:val="000F0F3C"/>
    <w:rsid w:val="000F12D1"/>
    <w:rsid w:val="000F14B4"/>
    <w:rsid w:val="000F1B56"/>
    <w:rsid w:val="000F1ED5"/>
    <w:rsid w:val="000F1FC2"/>
    <w:rsid w:val="000F23B4"/>
    <w:rsid w:val="000F3136"/>
    <w:rsid w:val="000F3DD1"/>
    <w:rsid w:val="000F3EB4"/>
    <w:rsid w:val="000F41DB"/>
    <w:rsid w:val="000F43E7"/>
    <w:rsid w:val="000F45B8"/>
    <w:rsid w:val="000F520F"/>
    <w:rsid w:val="000F57B8"/>
    <w:rsid w:val="000F5905"/>
    <w:rsid w:val="000F5D3F"/>
    <w:rsid w:val="000F5FA4"/>
    <w:rsid w:val="000F63E9"/>
    <w:rsid w:val="000F69CF"/>
    <w:rsid w:val="000F745D"/>
    <w:rsid w:val="000F74B1"/>
    <w:rsid w:val="000F78E3"/>
    <w:rsid w:val="000F7C58"/>
    <w:rsid w:val="00100949"/>
    <w:rsid w:val="00100B31"/>
    <w:rsid w:val="00103391"/>
    <w:rsid w:val="00103400"/>
    <w:rsid w:val="00103D31"/>
    <w:rsid w:val="00103DD4"/>
    <w:rsid w:val="0010409D"/>
    <w:rsid w:val="0010415D"/>
    <w:rsid w:val="00104726"/>
    <w:rsid w:val="001049E7"/>
    <w:rsid w:val="00104BA9"/>
    <w:rsid w:val="00105C4C"/>
    <w:rsid w:val="00105FA2"/>
    <w:rsid w:val="001060FB"/>
    <w:rsid w:val="00106B3F"/>
    <w:rsid w:val="0011041A"/>
    <w:rsid w:val="001106FD"/>
    <w:rsid w:val="00111424"/>
    <w:rsid w:val="00111846"/>
    <w:rsid w:val="00111907"/>
    <w:rsid w:val="00112525"/>
    <w:rsid w:val="0011267E"/>
    <w:rsid w:val="00112851"/>
    <w:rsid w:val="001136CF"/>
    <w:rsid w:val="00113997"/>
    <w:rsid w:val="00114125"/>
    <w:rsid w:val="00114561"/>
    <w:rsid w:val="00114730"/>
    <w:rsid w:val="001147B1"/>
    <w:rsid w:val="0011561D"/>
    <w:rsid w:val="0011572F"/>
    <w:rsid w:val="00115F16"/>
    <w:rsid w:val="00115F98"/>
    <w:rsid w:val="0011622B"/>
    <w:rsid w:val="00116517"/>
    <w:rsid w:val="00116DD8"/>
    <w:rsid w:val="0011784A"/>
    <w:rsid w:val="001179AB"/>
    <w:rsid w:val="00117AC1"/>
    <w:rsid w:val="00117DA7"/>
    <w:rsid w:val="001205A1"/>
    <w:rsid w:val="00120BB0"/>
    <w:rsid w:val="001215ED"/>
    <w:rsid w:val="00121868"/>
    <w:rsid w:val="001218B1"/>
    <w:rsid w:val="00121AF7"/>
    <w:rsid w:val="00125574"/>
    <w:rsid w:val="001257C3"/>
    <w:rsid w:val="00126122"/>
    <w:rsid w:val="00126312"/>
    <w:rsid w:val="00126C64"/>
    <w:rsid w:val="00126C86"/>
    <w:rsid w:val="001275C2"/>
    <w:rsid w:val="0012774B"/>
    <w:rsid w:val="00127B57"/>
    <w:rsid w:val="00127DF1"/>
    <w:rsid w:val="00130485"/>
    <w:rsid w:val="00130793"/>
    <w:rsid w:val="00130EF0"/>
    <w:rsid w:val="00131602"/>
    <w:rsid w:val="00131832"/>
    <w:rsid w:val="00131AAE"/>
    <w:rsid w:val="00132722"/>
    <w:rsid w:val="00132822"/>
    <w:rsid w:val="00132948"/>
    <w:rsid w:val="00132AD7"/>
    <w:rsid w:val="00133BF3"/>
    <w:rsid w:val="0013402D"/>
    <w:rsid w:val="00134523"/>
    <w:rsid w:val="00135090"/>
    <w:rsid w:val="00135A71"/>
    <w:rsid w:val="00135FFD"/>
    <w:rsid w:val="001360F9"/>
    <w:rsid w:val="00136145"/>
    <w:rsid w:val="00136CA6"/>
    <w:rsid w:val="001374BE"/>
    <w:rsid w:val="0013796E"/>
    <w:rsid w:val="00140523"/>
    <w:rsid w:val="0014109C"/>
    <w:rsid w:val="001416D9"/>
    <w:rsid w:val="00141782"/>
    <w:rsid w:val="001417B5"/>
    <w:rsid w:val="001417F6"/>
    <w:rsid w:val="001427EF"/>
    <w:rsid w:val="001441D9"/>
    <w:rsid w:val="00144E83"/>
    <w:rsid w:val="001452F6"/>
    <w:rsid w:val="00145332"/>
    <w:rsid w:val="00146862"/>
    <w:rsid w:val="00146B17"/>
    <w:rsid w:val="001472BD"/>
    <w:rsid w:val="001473B8"/>
    <w:rsid w:val="00147528"/>
    <w:rsid w:val="001479E6"/>
    <w:rsid w:val="001502EB"/>
    <w:rsid w:val="00150505"/>
    <w:rsid w:val="001507D5"/>
    <w:rsid w:val="001509B5"/>
    <w:rsid w:val="00151188"/>
    <w:rsid w:val="00151E97"/>
    <w:rsid w:val="00152D06"/>
    <w:rsid w:val="00153421"/>
    <w:rsid w:val="0015387C"/>
    <w:rsid w:val="00153F59"/>
    <w:rsid w:val="0015464F"/>
    <w:rsid w:val="001546CB"/>
    <w:rsid w:val="00154953"/>
    <w:rsid w:val="00154FD3"/>
    <w:rsid w:val="0015507F"/>
    <w:rsid w:val="0015637A"/>
    <w:rsid w:val="001566A0"/>
    <w:rsid w:val="0015676E"/>
    <w:rsid w:val="00157515"/>
    <w:rsid w:val="00157B89"/>
    <w:rsid w:val="001602CF"/>
    <w:rsid w:val="00160386"/>
    <w:rsid w:val="0016081C"/>
    <w:rsid w:val="00161252"/>
    <w:rsid w:val="001616B5"/>
    <w:rsid w:val="001623B1"/>
    <w:rsid w:val="00162D10"/>
    <w:rsid w:val="001636A7"/>
    <w:rsid w:val="001637A8"/>
    <w:rsid w:val="001653EA"/>
    <w:rsid w:val="001665FC"/>
    <w:rsid w:val="00166B15"/>
    <w:rsid w:val="00166E44"/>
    <w:rsid w:val="00167A47"/>
    <w:rsid w:val="00167D84"/>
    <w:rsid w:val="00170199"/>
    <w:rsid w:val="00170594"/>
    <w:rsid w:val="0017074C"/>
    <w:rsid w:val="00170AF1"/>
    <w:rsid w:val="00170F16"/>
    <w:rsid w:val="0017126F"/>
    <w:rsid w:val="00171710"/>
    <w:rsid w:val="0017176E"/>
    <w:rsid w:val="00171C93"/>
    <w:rsid w:val="0017238E"/>
    <w:rsid w:val="001723D1"/>
    <w:rsid w:val="001724F3"/>
    <w:rsid w:val="00173094"/>
    <w:rsid w:val="001730A7"/>
    <w:rsid w:val="00173DA0"/>
    <w:rsid w:val="00174052"/>
    <w:rsid w:val="0017411C"/>
    <w:rsid w:val="00174725"/>
    <w:rsid w:val="001750D4"/>
    <w:rsid w:val="001753DA"/>
    <w:rsid w:val="001758C6"/>
    <w:rsid w:val="00176315"/>
    <w:rsid w:val="00176928"/>
    <w:rsid w:val="001770AB"/>
    <w:rsid w:val="0017719D"/>
    <w:rsid w:val="00177802"/>
    <w:rsid w:val="001779B4"/>
    <w:rsid w:val="001801B1"/>
    <w:rsid w:val="0018072B"/>
    <w:rsid w:val="00181120"/>
    <w:rsid w:val="00182CDC"/>
    <w:rsid w:val="001837A0"/>
    <w:rsid w:val="001837DD"/>
    <w:rsid w:val="001846A7"/>
    <w:rsid w:val="0018519A"/>
    <w:rsid w:val="001851AB"/>
    <w:rsid w:val="00185450"/>
    <w:rsid w:val="00185C9B"/>
    <w:rsid w:val="00186723"/>
    <w:rsid w:val="001868CE"/>
    <w:rsid w:val="001876EF"/>
    <w:rsid w:val="00187E56"/>
    <w:rsid w:val="00190322"/>
    <w:rsid w:val="00190909"/>
    <w:rsid w:val="001914C5"/>
    <w:rsid w:val="00192014"/>
    <w:rsid w:val="001928F1"/>
    <w:rsid w:val="00192C6B"/>
    <w:rsid w:val="00195E32"/>
    <w:rsid w:val="00196189"/>
    <w:rsid w:val="00197352"/>
    <w:rsid w:val="001A0BB7"/>
    <w:rsid w:val="001A0FE7"/>
    <w:rsid w:val="001A2051"/>
    <w:rsid w:val="001A20BC"/>
    <w:rsid w:val="001A227C"/>
    <w:rsid w:val="001A2431"/>
    <w:rsid w:val="001A2510"/>
    <w:rsid w:val="001A2E5B"/>
    <w:rsid w:val="001A2E92"/>
    <w:rsid w:val="001A2F64"/>
    <w:rsid w:val="001A3621"/>
    <w:rsid w:val="001A3A17"/>
    <w:rsid w:val="001A3BF6"/>
    <w:rsid w:val="001A4009"/>
    <w:rsid w:val="001A4C1D"/>
    <w:rsid w:val="001A59F7"/>
    <w:rsid w:val="001A6654"/>
    <w:rsid w:val="001A6A43"/>
    <w:rsid w:val="001A6B31"/>
    <w:rsid w:val="001A6D87"/>
    <w:rsid w:val="001A70B3"/>
    <w:rsid w:val="001B02C1"/>
    <w:rsid w:val="001B0601"/>
    <w:rsid w:val="001B06DF"/>
    <w:rsid w:val="001B0BA5"/>
    <w:rsid w:val="001B197B"/>
    <w:rsid w:val="001B1ACE"/>
    <w:rsid w:val="001B1C49"/>
    <w:rsid w:val="001B20CB"/>
    <w:rsid w:val="001B2616"/>
    <w:rsid w:val="001B2A39"/>
    <w:rsid w:val="001B2B56"/>
    <w:rsid w:val="001B32C9"/>
    <w:rsid w:val="001B3846"/>
    <w:rsid w:val="001B391F"/>
    <w:rsid w:val="001B3B31"/>
    <w:rsid w:val="001B3CFC"/>
    <w:rsid w:val="001B4E7E"/>
    <w:rsid w:val="001B51BC"/>
    <w:rsid w:val="001B5436"/>
    <w:rsid w:val="001B5866"/>
    <w:rsid w:val="001B62AF"/>
    <w:rsid w:val="001B6D09"/>
    <w:rsid w:val="001B729B"/>
    <w:rsid w:val="001B734C"/>
    <w:rsid w:val="001B7B08"/>
    <w:rsid w:val="001B7D14"/>
    <w:rsid w:val="001C0498"/>
    <w:rsid w:val="001C088A"/>
    <w:rsid w:val="001C117E"/>
    <w:rsid w:val="001C162C"/>
    <w:rsid w:val="001C1C64"/>
    <w:rsid w:val="001C1CE5"/>
    <w:rsid w:val="001C2091"/>
    <w:rsid w:val="001C2F0C"/>
    <w:rsid w:val="001C40F3"/>
    <w:rsid w:val="001C420C"/>
    <w:rsid w:val="001C5084"/>
    <w:rsid w:val="001C61D9"/>
    <w:rsid w:val="001C65EF"/>
    <w:rsid w:val="001C685D"/>
    <w:rsid w:val="001C6CA6"/>
    <w:rsid w:val="001C6FD5"/>
    <w:rsid w:val="001C7032"/>
    <w:rsid w:val="001C72DF"/>
    <w:rsid w:val="001D0645"/>
    <w:rsid w:val="001D0B79"/>
    <w:rsid w:val="001D158F"/>
    <w:rsid w:val="001D2955"/>
    <w:rsid w:val="001D2FE1"/>
    <w:rsid w:val="001D3776"/>
    <w:rsid w:val="001D4294"/>
    <w:rsid w:val="001D48F2"/>
    <w:rsid w:val="001D4D46"/>
    <w:rsid w:val="001D4F24"/>
    <w:rsid w:val="001D55FE"/>
    <w:rsid w:val="001D5751"/>
    <w:rsid w:val="001D6178"/>
    <w:rsid w:val="001D6F40"/>
    <w:rsid w:val="001D7326"/>
    <w:rsid w:val="001D783C"/>
    <w:rsid w:val="001D7AF9"/>
    <w:rsid w:val="001E0150"/>
    <w:rsid w:val="001E0A9D"/>
    <w:rsid w:val="001E0FB3"/>
    <w:rsid w:val="001E158C"/>
    <w:rsid w:val="001E2886"/>
    <w:rsid w:val="001E2C7D"/>
    <w:rsid w:val="001E2CB2"/>
    <w:rsid w:val="001E43B9"/>
    <w:rsid w:val="001E505F"/>
    <w:rsid w:val="001E6B06"/>
    <w:rsid w:val="001E7233"/>
    <w:rsid w:val="001E74DB"/>
    <w:rsid w:val="001E77B8"/>
    <w:rsid w:val="001E78D0"/>
    <w:rsid w:val="001F096D"/>
    <w:rsid w:val="001F1294"/>
    <w:rsid w:val="001F243E"/>
    <w:rsid w:val="001F3923"/>
    <w:rsid w:val="001F3C00"/>
    <w:rsid w:val="001F3D5B"/>
    <w:rsid w:val="001F410C"/>
    <w:rsid w:val="001F41A4"/>
    <w:rsid w:val="001F47B3"/>
    <w:rsid w:val="001F6639"/>
    <w:rsid w:val="001F7E71"/>
    <w:rsid w:val="00201690"/>
    <w:rsid w:val="00201727"/>
    <w:rsid w:val="00201842"/>
    <w:rsid w:val="00202B23"/>
    <w:rsid w:val="002034C5"/>
    <w:rsid w:val="00203A7F"/>
    <w:rsid w:val="00203B7A"/>
    <w:rsid w:val="00203CCA"/>
    <w:rsid w:val="002045CE"/>
    <w:rsid w:val="00205045"/>
    <w:rsid w:val="00205824"/>
    <w:rsid w:val="00206E80"/>
    <w:rsid w:val="00206F42"/>
    <w:rsid w:val="002074F8"/>
    <w:rsid w:val="002076DD"/>
    <w:rsid w:val="00207CA1"/>
    <w:rsid w:val="00211864"/>
    <w:rsid w:val="0021241D"/>
    <w:rsid w:val="00212F65"/>
    <w:rsid w:val="00213414"/>
    <w:rsid w:val="002144C7"/>
    <w:rsid w:val="00214A2F"/>
    <w:rsid w:val="00214BE3"/>
    <w:rsid w:val="0021573F"/>
    <w:rsid w:val="00215A58"/>
    <w:rsid w:val="0021640F"/>
    <w:rsid w:val="0021685E"/>
    <w:rsid w:val="00217C4F"/>
    <w:rsid w:val="00220460"/>
    <w:rsid w:val="00220D61"/>
    <w:rsid w:val="00220EC0"/>
    <w:rsid w:val="00221B73"/>
    <w:rsid w:val="00221C11"/>
    <w:rsid w:val="0022277B"/>
    <w:rsid w:val="00222C49"/>
    <w:rsid w:val="002233AA"/>
    <w:rsid w:val="002240A9"/>
    <w:rsid w:val="0022447A"/>
    <w:rsid w:val="002248DF"/>
    <w:rsid w:val="00224BF3"/>
    <w:rsid w:val="00225749"/>
    <w:rsid w:val="00226ECC"/>
    <w:rsid w:val="00226FCF"/>
    <w:rsid w:val="002270E3"/>
    <w:rsid w:val="002275A0"/>
    <w:rsid w:val="002307AF"/>
    <w:rsid w:val="002319B1"/>
    <w:rsid w:val="002319E5"/>
    <w:rsid w:val="00231C82"/>
    <w:rsid w:val="00233393"/>
    <w:rsid w:val="0023417A"/>
    <w:rsid w:val="0023627D"/>
    <w:rsid w:val="00236892"/>
    <w:rsid w:val="00236C83"/>
    <w:rsid w:val="00236D82"/>
    <w:rsid w:val="002372DF"/>
    <w:rsid w:val="002376DE"/>
    <w:rsid w:val="002403D3"/>
    <w:rsid w:val="00241201"/>
    <w:rsid w:val="00242815"/>
    <w:rsid w:val="002434DA"/>
    <w:rsid w:val="002435FA"/>
    <w:rsid w:val="0024403D"/>
    <w:rsid w:val="002449BD"/>
    <w:rsid w:val="002449C7"/>
    <w:rsid w:val="00244C21"/>
    <w:rsid w:val="00244DF7"/>
    <w:rsid w:val="0024518D"/>
    <w:rsid w:val="002451BE"/>
    <w:rsid w:val="00245680"/>
    <w:rsid w:val="0024573D"/>
    <w:rsid w:val="0024598E"/>
    <w:rsid w:val="00245A51"/>
    <w:rsid w:val="00245F2C"/>
    <w:rsid w:val="0024607C"/>
    <w:rsid w:val="002478FC"/>
    <w:rsid w:val="00247C9A"/>
    <w:rsid w:val="002500F8"/>
    <w:rsid w:val="00252686"/>
    <w:rsid w:val="00252801"/>
    <w:rsid w:val="00252A52"/>
    <w:rsid w:val="00252EF8"/>
    <w:rsid w:val="00254446"/>
    <w:rsid w:val="002547B4"/>
    <w:rsid w:val="002549B0"/>
    <w:rsid w:val="00255104"/>
    <w:rsid w:val="002553B5"/>
    <w:rsid w:val="0025541C"/>
    <w:rsid w:val="00255433"/>
    <w:rsid w:val="00256DE3"/>
    <w:rsid w:val="00256E37"/>
    <w:rsid w:val="00257C73"/>
    <w:rsid w:val="00257FE1"/>
    <w:rsid w:val="0026038F"/>
    <w:rsid w:val="002607BC"/>
    <w:rsid w:val="0026148A"/>
    <w:rsid w:val="0026250F"/>
    <w:rsid w:val="00263158"/>
    <w:rsid w:val="00263A21"/>
    <w:rsid w:val="00263D87"/>
    <w:rsid w:val="002641CA"/>
    <w:rsid w:val="0026432A"/>
    <w:rsid w:val="00264346"/>
    <w:rsid w:val="00264B76"/>
    <w:rsid w:val="002657CE"/>
    <w:rsid w:val="00265E28"/>
    <w:rsid w:val="00266B5B"/>
    <w:rsid w:val="002671A8"/>
    <w:rsid w:val="002673EC"/>
    <w:rsid w:val="0027053C"/>
    <w:rsid w:val="00270D04"/>
    <w:rsid w:val="00271478"/>
    <w:rsid w:val="00271603"/>
    <w:rsid w:val="002720CA"/>
    <w:rsid w:val="00273338"/>
    <w:rsid w:val="00273DF8"/>
    <w:rsid w:val="00274316"/>
    <w:rsid w:val="00274518"/>
    <w:rsid w:val="00274CF5"/>
    <w:rsid w:val="002755FE"/>
    <w:rsid w:val="00275EC1"/>
    <w:rsid w:val="00276196"/>
    <w:rsid w:val="002769DA"/>
    <w:rsid w:val="00276F7E"/>
    <w:rsid w:val="00277AD2"/>
    <w:rsid w:val="00280647"/>
    <w:rsid w:val="0028065E"/>
    <w:rsid w:val="002810F6"/>
    <w:rsid w:val="00281BB0"/>
    <w:rsid w:val="00281FD0"/>
    <w:rsid w:val="002822F2"/>
    <w:rsid w:val="00283F12"/>
    <w:rsid w:val="00284865"/>
    <w:rsid w:val="00284A22"/>
    <w:rsid w:val="00285132"/>
    <w:rsid w:val="002858E9"/>
    <w:rsid w:val="00285A8A"/>
    <w:rsid w:val="00285A93"/>
    <w:rsid w:val="002860DC"/>
    <w:rsid w:val="002866AA"/>
    <w:rsid w:val="00286780"/>
    <w:rsid w:val="0028734F"/>
    <w:rsid w:val="00287450"/>
    <w:rsid w:val="00287D73"/>
    <w:rsid w:val="00287F4B"/>
    <w:rsid w:val="002900DF"/>
    <w:rsid w:val="002902F5"/>
    <w:rsid w:val="00290AC3"/>
    <w:rsid w:val="002914EC"/>
    <w:rsid w:val="00291AAB"/>
    <w:rsid w:val="00291B17"/>
    <w:rsid w:val="002936A9"/>
    <w:rsid w:val="002946A1"/>
    <w:rsid w:val="002946AE"/>
    <w:rsid w:val="00294A92"/>
    <w:rsid w:val="00294BC3"/>
    <w:rsid w:val="0029541C"/>
    <w:rsid w:val="00295AA8"/>
    <w:rsid w:val="002966D3"/>
    <w:rsid w:val="002968AC"/>
    <w:rsid w:val="00297250"/>
    <w:rsid w:val="002A0D33"/>
    <w:rsid w:val="002A0FFC"/>
    <w:rsid w:val="002A1118"/>
    <w:rsid w:val="002A14DA"/>
    <w:rsid w:val="002A1C5C"/>
    <w:rsid w:val="002A231D"/>
    <w:rsid w:val="002A29F6"/>
    <w:rsid w:val="002A2E92"/>
    <w:rsid w:val="002A319C"/>
    <w:rsid w:val="002A31FC"/>
    <w:rsid w:val="002A349C"/>
    <w:rsid w:val="002A39A0"/>
    <w:rsid w:val="002A3AA7"/>
    <w:rsid w:val="002A3C52"/>
    <w:rsid w:val="002A409D"/>
    <w:rsid w:val="002A4B61"/>
    <w:rsid w:val="002A51B5"/>
    <w:rsid w:val="002A5767"/>
    <w:rsid w:val="002A5E2E"/>
    <w:rsid w:val="002A6B5E"/>
    <w:rsid w:val="002A7615"/>
    <w:rsid w:val="002B0D64"/>
    <w:rsid w:val="002B17A3"/>
    <w:rsid w:val="002B1F15"/>
    <w:rsid w:val="002B2966"/>
    <w:rsid w:val="002B2AC7"/>
    <w:rsid w:val="002B2C1D"/>
    <w:rsid w:val="002B30DC"/>
    <w:rsid w:val="002B33DD"/>
    <w:rsid w:val="002B3741"/>
    <w:rsid w:val="002B493D"/>
    <w:rsid w:val="002B4D8F"/>
    <w:rsid w:val="002B5253"/>
    <w:rsid w:val="002B5C8E"/>
    <w:rsid w:val="002B5CA6"/>
    <w:rsid w:val="002B5D5B"/>
    <w:rsid w:val="002B7176"/>
    <w:rsid w:val="002B74B6"/>
    <w:rsid w:val="002B7CD9"/>
    <w:rsid w:val="002C0A73"/>
    <w:rsid w:val="002C0CEC"/>
    <w:rsid w:val="002C10A4"/>
    <w:rsid w:val="002C10F0"/>
    <w:rsid w:val="002C1B00"/>
    <w:rsid w:val="002C2683"/>
    <w:rsid w:val="002C3A5D"/>
    <w:rsid w:val="002C3D5D"/>
    <w:rsid w:val="002C5A6F"/>
    <w:rsid w:val="002C647A"/>
    <w:rsid w:val="002C676C"/>
    <w:rsid w:val="002C7810"/>
    <w:rsid w:val="002C7CF8"/>
    <w:rsid w:val="002D057A"/>
    <w:rsid w:val="002D0AD1"/>
    <w:rsid w:val="002D0B9A"/>
    <w:rsid w:val="002D1060"/>
    <w:rsid w:val="002D1528"/>
    <w:rsid w:val="002D1B8A"/>
    <w:rsid w:val="002D204D"/>
    <w:rsid w:val="002D289A"/>
    <w:rsid w:val="002D28AD"/>
    <w:rsid w:val="002D39A7"/>
    <w:rsid w:val="002D450F"/>
    <w:rsid w:val="002D4516"/>
    <w:rsid w:val="002D4A6E"/>
    <w:rsid w:val="002D4BB8"/>
    <w:rsid w:val="002D5B03"/>
    <w:rsid w:val="002D5CA4"/>
    <w:rsid w:val="002D62ED"/>
    <w:rsid w:val="002D63F0"/>
    <w:rsid w:val="002D6808"/>
    <w:rsid w:val="002D719B"/>
    <w:rsid w:val="002D7E10"/>
    <w:rsid w:val="002E05AA"/>
    <w:rsid w:val="002E09AC"/>
    <w:rsid w:val="002E0D4E"/>
    <w:rsid w:val="002E0EE3"/>
    <w:rsid w:val="002E10B8"/>
    <w:rsid w:val="002E1289"/>
    <w:rsid w:val="002E2451"/>
    <w:rsid w:val="002E2EBD"/>
    <w:rsid w:val="002E3DB8"/>
    <w:rsid w:val="002E47BE"/>
    <w:rsid w:val="002E4AD1"/>
    <w:rsid w:val="002E522E"/>
    <w:rsid w:val="002E5DC9"/>
    <w:rsid w:val="002E64A0"/>
    <w:rsid w:val="002E64FF"/>
    <w:rsid w:val="002E71DE"/>
    <w:rsid w:val="002E75B9"/>
    <w:rsid w:val="002E796F"/>
    <w:rsid w:val="002E7AD7"/>
    <w:rsid w:val="002E7CED"/>
    <w:rsid w:val="002F047B"/>
    <w:rsid w:val="002F0601"/>
    <w:rsid w:val="002F13FC"/>
    <w:rsid w:val="002F162E"/>
    <w:rsid w:val="002F1713"/>
    <w:rsid w:val="002F2683"/>
    <w:rsid w:val="002F3E4F"/>
    <w:rsid w:val="002F473C"/>
    <w:rsid w:val="002F4E53"/>
    <w:rsid w:val="002F5E23"/>
    <w:rsid w:val="002F6473"/>
    <w:rsid w:val="002F7B94"/>
    <w:rsid w:val="00300120"/>
    <w:rsid w:val="003009CC"/>
    <w:rsid w:val="00301255"/>
    <w:rsid w:val="00301E90"/>
    <w:rsid w:val="00302304"/>
    <w:rsid w:val="0030262A"/>
    <w:rsid w:val="00302B8C"/>
    <w:rsid w:val="00303271"/>
    <w:rsid w:val="00303C7D"/>
    <w:rsid w:val="00304048"/>
    <w:rsid w:val="00304FA6"/>
    <w:rsid w:val="003052B2"/>
    <w:rsid w:val="0030691C"/>
    <w:rsid w:val="00306E3A"/>
    <w:rsid w:val="003070B1"/>
    <w:rsid w:val="003072BD"/>
    <w:rsid w:val="0030783E"/>
    <w:rsid w:val="00307FB4"/>
    <w:rsid w:val="003100E7"/>
    <w:rsid w:val="00310E81"/>
    <w:rsid w:val="00311844"/>
    <w:rsid w:val="00313029"/>
    <w:rsid w:val="00313429"/>
    <w:rsid w:val="003134E1"/>
    <w:rsid w:val="003139F0"/>
    <w:rsid w:val="00313A8F"/>
    <w:rsid w:val="003152C4"/>
    <w:rsid w:val="003153AE"/>
    <w:rsid w:val="00315425"/>
    <w:rsid w:val="0031581A"/>
    <w:rsid w:val="003158A3"/>
    <w:rsid w:val="00315958"/>
    <w:rsid w:val="00315F04"/>
    <w:rsid w:val="00315F1C"/>
    <w:rsid w:val="00316FB3"/>
    <w:rsid w:val="0031708E"/>
    <w:rsid w:val="00317A7A"/>
    <w:rsid w:val="00317B86"/>
    <w:rsid w:val="00320458"/>
    <w:rsid w:val="00321011"/>
    <w:rsid w:val="00321DD8"/>
    <w:rsid w:val="00322043"/>
    <w:rsid w:val="00322D26"/>
    <w:rsid w:val="0032344B"/>
    <w:rsid w:val="003234D6"/>
    <w:rsid w:val="003235F0"/>
    <w:rsid w:val="00323F30"/>
    <w:rsid w:val="00324FD3"/>
    <w:rsid w:val="00326682"/>
    <w:rsid w:val="003275FC"/>
    <w:rsid w:val="00327DE9"/>
    <w:rsid w:val="00330186"/>
    <w:rsid w:val="00332016"/>
    <w:rsid w:val="0033224E"/>
    <w:rsid w:val="00332843"/>
    <w:rsid w:val="00333449"/>
    <w:rsid w:val="003335F5"/>
    <w:rsid w:val="00333864"/>
    <w:rsid w:val="00333C3F"/>
    <w:rsid w:val="00335C19"/>
    <w:rsid w:val="003363FC"/>
    <w:rsid w:val="00336849"/>
    <w:rsid w:val="00336FCF"/>
    <w:rsid w:val="0033758F"/>
    <w:rsid w:val="00337C10"/>
    <w:rsid w:val="003405A8"/>
    <w:rsid w:val="00340E83"/>
    <w:rsid w:val="00342599"/>
    <w:rsid w:val="00342B32"/>
    <w:rsid w:val="00342D34"/>
    <w:rsid w:val="003434D9"/>
    <w:rsid w:val="0034398F"/>
    <w:rsid w:val="00343C98"/>
    <w:rsid w:val="00344F13"/>
    <w:rsid w:val="003450F3"/>
    <w:rsid w:val="00345D32"/>
    <w:rsid w:val="003462AA"/>
    <w:rsid w:val="003464DF"/>
    <w:rsid w:val="0034685A"/>
    <w:rsid w:val="00346C1A"/>
    <w:rsid w:val="00346CBE"/>
    <w:rsid w:val="00347341"/>
    <w:rsid w:val="003479CA"/>
    <w:rsid w:val="00347ACF"/>
    <w:rsid w:val="00350213"/>
    <w:rsid w:val="003503A0"/>
    <w:rsid w:val="00350737"/>
    <w:rsid w:val="00351168"/>
    <w:rsid w:val="003515C1"/>
    <w:rsid w:val="00352196"/>
    <w:rsid w:val="0035426E"/>
    <w:rsid w:val="0035458B"/>
    <w:rsid w:val="00354619"/>
    <w:rsid w:val="003554B2"/>
    <w:rsid w:val="00355BB5"/>
    <w:rsid w:val="00356BA8"/>
    <w:rsid w:val="003570F2"/>
    <w:rsid w:val="003575C6"/>
    <w:rsid w:val="003575CC"/>
    <w:rsid w:val="0035784B"/>
    <w:rsid w:val="00360366"/>
    <w:rsid w:val="00360EEF"/>
    <w:rsid w:val="00360F78"/>
    <w:rsid w:val="0036110D"/>
    <w:rsid w:val="003619F2"/>
    <w:rsid w:val="00362985"/>
    <w:rsid w:val="0036343A"/>
    <w:rsid w:val="00363D2B"/>
    <w:rsid w:val="00364301"/>
    <w:rsid w:val="0036432E"/>
    <w:rsid w:val="0036443C"/>
    <w:rsid w:val="003644A0"/>
    <w:rsid w:val="00364B69"/>
    <w:rsid w:val="003652D8"/>
    <w:rsid w:val="0036535C"/>
    <w:rsid w:val="00366661"/>
    <w:rsid w:val="003667D5"/>
    <w:rsid w:val="00366ABC"/>
    <w:rsid w:val="00367927"/>
    <w:rsid w:val="003705AA"/>
    <w:rsid w:val="00370763"/>
    <w:rsid w:val="003714E4"/>
    <w:rsid w:val="003717DD"/>
    <w:rsid w:val="00371886"/>
    <w:rsid w:val="00371BDA"/>
    <w:rsid w:val="00372143"/>
    <w:rsid w:val="00372F08"/>
    <w:rsid w:val="00373A63"/>
    <w:rsid w:val="003746AE"/>
    <w:rsid w:val="003750AB"/>
    <w:rsid w:val="00376054"/>
    <w:rsid w:val="00376434"/>
    <w:rsid w:val="00377326"/>
    <w:rsid w:val="003776DA"/>
    <w:rsid w:val="00380631"/>
    <w:rsid w:val="00380723"/>
    <w:rsid w:val="00381279"/>
    <w:rsid w:val="00381FAC"/>
    <w:rsid w:val="00382119"/>
    <w:rsid w:val="0038248E"/>
    <w:rsid w:val="003826E9"/>
    <w:rsid w:val="003827FD"/>
    <w:rsid w:val="00382D04"/>
    <w:rsid w:val="00383F4C"/>
    <w:rsid w:val="00383F97"/>
    <w:rsid w:val="00385223"/>
    <w:rsid w:val="00385D9F"/>
    <w:rsid w:val="00385F4A"/>
    <w:rsid w:val="00386F16"/>
    <w:rsid w:val="0038713A"/>
    <w:rsid w:val="003873D8"/>
    <w:rsid w:val="003875AA"/>
    <w:rsid w:val="00387E00"/>
    <w:rsid w:val="00387ED2"/>
    <w:rsid w:val="00390ACC"/>
    <w:rsid w:val="00390BF1"/>
    <w:rsid w:val="00390E6F"/>
    <w:rsid w:val="00391AE0"/>
    <w:rsid w:val="0039220E"/>
    <w:rsid w:val="003923FE"/>
    <w:rsid w:val="003924BA"/>
    <w:rsid w:val="003925F7"/>
    <w:rsid w:val="003929B7"/>
    <w:rsid w:val="00392C81"/>
    <w:rsid w:val="00394120"/>
    <w:rsid w:val="00394695"/>
    <w:rsid w:val="00394CDE"/>
    <w:rsid w:val="00394D6D"/>
    <w:rsid w:val="00394F83"/>
    <w:rsid w:val="003952F0"/>
    <w:rsid w:val="003956FC"/>
    <w:rsid w:val="00396048"/>
    <w:rsid w:val="003960E3"/>
    <w:rsid w:val="003967CF"/>
    <w:rsid w:val="003A084F"/>
    <w:rsid w:val="003A0B2F"/>
    <w:rsid w:val="003A148B"/>
    <w:rsid w:val="003A1900"/>
    <w:rsid w:val="003A1E51"/>
    <w:rsid w:val="003A233F"/>
    <w:rsid w:val="003A3618"/>
    <w:rsid w:val="003A3F89"/>
    <w:rsid w:val="003A4557"/>
    <w:rsid w:val="003A4EDA"/>
    <w:rsid w:val="003A569B"/>
    <w:rsid w:val="003A5C69"/>
    <w:rsid w:val="003A6D12"/>
    <w:rsid w:val="003A728C"/>
    <w:rsid w:val="003A78C7"/>
    <w:rsid w:val="003B0129"/>
    <w:rsid w:val="003B0428"/>
    <w:rsid w:val="003B0461"/>
    <w:rsid w:val="003B0749"/>
    <w:rsid w:val="003B0BE0"/>
    <w:rsid w:val="003B0CEC"/>
    <w:rsid w:val="003B10BA"/>
    <w:rsid w:val="003B139B"/>
    <w:rsid w:val="003B1848"/>
    <w:rsid w:val="003B1CD5"/>
    <w:rsid w:val="003B2670"/>
    <w:rsid w:val="003B26EC"/>
    <w:rsid w:val="003B2CBF"/>
    <w:rsid w:val="003B3059"/>
    <w:rsid w:val="003B36F8"/>
    <w:rsid w:val="003B3C2E"/>
    <w:rsid w:val="003B5574"/>
    <w:rsid w:val="003B5615"/>
    <w:rsid w:val="003B591C"/>
    <w:rsid w:val="003B6CB1"/>
    <w:rsid w:val="003B6CC5"/>
    <w:rsid w:val="003C0293"/>
    <w:rsid w:val="003C070A"/>
    <w:rsid w:val="003C0EC1"/>
    <w:rsid w:val="003C2753"/>
    <w:rsid w:val="003C3A4C"/>
    <w:rsid w:val="003C3E23"/>
    <w:rsid w:val="003C40D8"/>
    <w:rsid w:val="003C4B18"/>
    <w:rsid w:val="003C66E5"/>
    <w:rsid w:val="003C7497"/>
    <w:rsid w:val="003C7F02"/>
    <w:rsid w:val="003D04D6"/>
    <w:rsid w:val="003D06DE"/>
    <w:rsid w:val="003D1B06"/>
    <w:rsid w:val="003D1B0C"/>
    <w:rsid w:val="003D2453"/>
    <w:rsid w:val="003D2B1A"/>
    <w:rsid w:val="003D3051"/>
    <w:rsid w:val="003D3810"/>
    <w:rsid w:val="003D38D4"/>
    <w:rsid w:val="003D38D7"/>
    <w:rsid w:val="003D57AD"/>
    <w:rsid w:val="003D5C05"/>
    <w:rsid w:val="003D5D3B"/>
    <w:rsid w:val="003D5FD1"/>
    <w:rsid w:val="003D64B9"/>
    <w:rsid w:val="003D65EF"/>
    <w:rsid w:val="003D700C"/>
    <w:rsid w:val="003D7BCA"/>
    <w:rsid w:val="003E0435"/>
    <w:rsid w:val="003E0CEB"/>
    <w:rsid w:val="003E103E"/>
    <w:rsid w:val="003E15AB"/>
    <w:rsid w:val="003E1613"/>
    <w:rsid w:val="003E22FE"/>
    <w:rsid w:val="003E24EF"/>
    <w:rsid w:val="003E3487"/>
    <w:rsid w:val="003E4A85"/>
    <w:rsid w:val="003E4E9D"/>
    <w:rsid w:val="003E6335"/>
    <w:rsid w:val="003E6947"/>
    <w:rsid w:val="003E6D3F"/>
    <w:rsid w:val="003E6F2E"/>
    <w:rsid w:val="003E76A3"/>
    <w:rsid w:val="003E7B35"/>
    <w:rsid w:val="003E7CC2"/>
    <w:rsid w:val="003E7D59"/>
    <w:rsid w:val="003F03D7"/>
    <w:rsid w:val="003F06C2"/>
    <w:rsid w:val="003F1358"/>
    <w:rsid w:val="003F17F1"/>
    <w:rsid w:val="003F1960"/>
    <w:rsid w:val="003F1CE6"/>
    <w:rsid w:val="003F2A17"/>
    <w:rsid w:val="003F363A"/>
    <w:rsid w:val="003F3A26"/>
    <w:rsid w:val="003F403A"/>
    <w:rsid w:val="003F4138"/>
    <w:rsid w:val="003F423F"/>
    <w:rsid w:val="003F4596"/>
    <w:rsid w:val="003F4DDB"/>
    <w:rsid w:val="003F5353"/>
    <w:rsid w:val="003F5471"/>
    <w:rsid w:val="003F54D0"/>
    <w:rsid w:val="003F5D85"/>
    <w:rsid w:val="003F61F8"/>
    <w:rsid w:val="003F656C"/>
    <w:rsid w:val="003F6DE5"/>
    <w:rsid w:val="003F765D"/>
    <w:rsid w:val="0040031F"/>
    <w:rsid w:val="004004EA"/>
    <w:rsid w:val="004005CA"/>
    <w:rsid w:val="00400E6C"/>
    <w:rsid w:val="00401298"/>
    <w:rsid w:val="0040141E"/>
    <w:rsid w:val="00402017"/>
    <w:rsid w:val="00402E4D"/>
    <w:rsid w:val="0040338B"/>
    <w:rsid w:val="004036AD"/>
    <w:rsid w:val="004042D4"/>
    <w:rsid w:val="00404B71"/>
    <w:rsid w:val="004053E3"/>
    <w:rsid w:val="0040582A"/>
    <w:rsid w:val="00405DCF"/>
    <w:rsid w:val="004068A8"/>
    <w:rsid w:val="00406F06"/>
    <w:rsid w:val="00407118"/>
    <w:rsid w:val="004075B9"/>
    <w:rsid w:val="00407806"/>
    <w:rsid w:val="00410F70"/>
    <w:rsid w:val="004115CF"/>
    <w:rsid w:val="00411E28"/>
    <w:rsid w:val="0041213E"/>
    <w:rsid w:val="00412876"/>
    <w:rsid w:val="004128B0"/>
    <w:rsid w:val="0041313D"/>
    <w:rsid w:val="00413231"/>
    <w:rsid w:val="0041368F"/>
    <w:rsid w:val="00413C04"/>
    <w:rsid w:val="00413E15"/>
    <w:rsid w:val="0041457B"/>
    <w:rsid w:val="00414B7D"/>
    <w:rsid w:val="00414E56"/>
    <w:rsid w:val="00414EC8"/>
    <w:rsid w:val="00415063"/>
    <w:rsid w:val="0041593D"/>
    <w:rsid w:val="00415AFD"/>
    <w:rsid w:val="00415CCA"/>
    <w:rsid w:val="00415D63"/>
    <w:rsid w:val="00415EDB"/>
    <w:rsid w:val="0041600A"/>
    <w:rsid w:val="004167C7"/>
    <w:rsid w:val="00416C6C"/>
    <w:rsid w:val="0041708C"/>
    <w:rsid w:val="0041728C"/>
    <w:rsid w:val="004200DF"/>
    <w:rsid w:val="00420800"/>
    <w:rsid w:val="004209CF"/>
    <w:rsid w:val="00420DA0"/>
    <w:rsid w:val="00421134"/>
    <w:rsid w:val="00421470"/>
    <w:rsid w:val="00421AD5"/>
    <w:rsid w:val="00422B30"/>
    <w:rsid w:val="00422EB1"/>
    <w:rsid w:val="00422F9B"/>
    <w:rsid w:val="00423151"/>
    <w:rsid w:val="004231BC"/>
    <w:rsid w:val="00423869"/>
    <w:rsid w:val="00423947"/>
    <w:rsid w:val="00423D0F"/>
    <w:rsid w:val="00423E6F"/>
    <w:rsid w:val="004245C4"/>
    <w:rsid w:val="00426F20"/>
    <w:rsid w:val="00427F2C"/>
    <w:rsid w:val="00430B4E"/>
    <w:rsid w:val="0043134C"/>
    <w:rsid w:val="004317D7"/>
    <w:rsid w:val="00432690"/>
    <w:rsid w:val="00432D11"/>
    <w:rsid w:val="004339CF"/>
    <w:rsid w:val="00433C18"/>
    <w:rsid w:val="00433FC5"/>
    <w:rsid w:val="00434836"/>
    <w:rsid w:val="00434994"/>
    <w:rsid w:val="00435302"/>
    <w:rsid w:val="00435A87"/>
    <w:rsid w:val="00435BD7"/>
    <w:rsid w:val="00436612"/>
    <w:rsid w:val="004367B0"/>
    <w:rsid w:val="00436AA8"/>
    <w:rsid w:val="00436DC3"/>
    <w:rsid w:val="00436FFA"/>
    <w:rsid w:val="00437FA6"/>
    <w:rsid w:val="00440F14"/>
    <w:rsid w:val="0044111C"/>
    <w:rsid w:val="00441693"/>
    <w:rsid w:val="004416B2"/>
    <w:rsid w:val="00441CA3"/>
    <w:rsid w:val="00441F9C"/>
    <w:rsid w:val="00442321"/>
    <w:rsid w:val="00442E42"/>
    <w:rsid w:val="00442F76"/>
    <w:rsid w:val="004435C3"/>
    <w:rsid w:val="00444059"/>
    <w:rsid w:val="004445E1"/>
    <w:rsid w:val="004456F3"/>
    <w:rsid w:val="004459B6"/>
    <w:rsid w:val="00446087"/>
    <w:rsid w:val="00446340"/>
    <w:rsid w:val="00446E1C"/>
    <w:rsid w:val="00447232"/>
    <w:rsid w:val="00447CFF"/>
    <w:rsid w:val="004506A8"/>
    <w:rsid w:val="00450B75"/>
    <w:rsid w:val="00451F11"/>
    <w:rsid w:val="004525A0"/>
    <w:rsid w:val="00452876"/>
    <w:rsid w:val="00452987"/>
    <w:rsid w:val="00452B17"/>
    <w:rsid w:val="00452C5F"/>
    <w:rsid w:val="004532AC"/>
    <w:rsid w:val="00453950"/>
    <w:rsid w:val="00455FC4"/>
    <w:rsid w:val="0045606B"/>
    <w:rsid w:val="004561EA"/>
    <w:rsid w:val="00456E81"/>
    <w:rsid w:val="00456EA4"/>
    <w:rsid w:val="00457F35"/>
    <w:rsid w:val="00460A4C"/>
    <w:rsid w:val="00461992"/>
    <w:rsid w:val="0046216F"/>
    <w:rsid w:val="0046221C"/>
    <w:rsid w:val="0046256D"/>
    <w:rsid w:val="004629FD"/>
    <w:rsid w:val="00462DE0"/>
    <w:rsid w:val="00462EBD"/>
    <w:rsid w:val="00463289"/>
    <w:rsid w:val="00463724"/>
    <w:rsid w:val="004642FD"/>
    <w:rsid w:val="00464E88"/>
    <w:rsid w:val="004650A5"/>
    <w:rsid w:val="00465DE4"/>
    <w:rsid w:val="00465FD5"/>
    <w:rsid w:val="0046605D"/>
    <w:rsid w:val="0046766A"/>
    <w:rsid w:val="00467BA9"/>
    <w:rsid w:val="00470E8A"/>
    <w:rsid w:val="00470EB5"/>
    <w:rsid w:val="00472D0C"/>
    <w:rsid w:val="00472E6E"/>
    <w:rsid w:val="00473706"/>
    <w:rsid w:val="00473B65"/>
    <w:rsid w:val="00474AEE"/>
    <w:rsid w:val="00474C12"/>
    <w:rsid w:val="00474C8A"/>
    <w:rsid w:val="004756D2"/>
    <w:rsid w:val="00475813"/>
    <w:rsid w:val="004765C0"/>
    <w:rsid w:val="004766F0"/>
    <w:rsid w:val="004770D0"/>
    <w:rsid w:val="00477246"/>
    <w:rsid w:val="0047766F"/>
    <w:rsid w:val="004776AD"/>
    <w:rsid w:val="00477F99"/>
    <w:rsid w:val="00480147"/>
    <w:rsid w:val="00480558"/>
    <w:rsid w:val="004810EE"/>
    <w:rsid w:val="004815E9"/>
    <w:rsid w:val="00481BFD"/>
    <w:rsid w:val="00481FB3"/>
    <w:rsid w:val="00482019"/>
    <w:rsid w:val="00482103"/>
    <w:rsid w:val="0048257A"/>
    <w:rsid w:val="00482942"/>
    <w:rsid w:val="004831D7"/>
    <w:rsid w:val="00483D24"/>
    <w:rsid w:val="00483E57"/>
    <w:rsid w:val="00484D8E"/>
    <w:rsid w:val="00485E5F"/>
    <w:rsid w:val="00486891"/>
    <w:rsid w:val="004877CD"/>
    <w:rsid w:val="00490F8E"/>
    <w:rsid w:val="004917B7"/>
    <w:rsid w:val="00491B60"/>
    <w:rsid w:val="00491BEB"/>
    <w:rsid w:val="00491C1A"/>
    <w:rsid w:val="00491E96"/>
    <w:rsid w:val="0049284B"/>
    <w:rsid w:val="004928F5"/>
    <w:rsid w:val="00493060"/>
    <w:rsid w:val="004932B1"/>
    <w:rsid w:val="00493FB5"/>
    <w:rsid w:val="00495A52"/>
    <w:rsid w:val="00495CFE"/>
    <w:rsid w:val="00495F35"/>
    <w:rsid w:val="004972CE"/>
    <w:rsid w:val="00497553"/>
    <w:rsid w:val="004A0096"/>
    <w:rsid w:val="004A0DC6"/>
    <w:rsid w:val="004A108E"/>
    <w:rsid w:val="004A1860"/>
    <w:rsid w:val="004A1B5A"/>
    <w:rsid w:val="004A1F88"/>
    <w:rsid w:val="004A2064"/>
    <w:rsid w:val="004A2076"/>
    <w:rsid w:val="004A20D6"/>
    <w:rsid w:val="004A2949"/>
    <w:rsid w:val="004A3D1B"/>
    <w:rsid w:val="004A4B65"/>
    <w:rsid w:val="004A61F4"/>
    <w:rsid w:val="004A6428"/>
    <w:rsid w:val="004A6CD6"/>
    <w:rsid w:val="004A6DEB"/>
    <w:rsid w:val="004A7592"/>
    <w:rsid w:val="004A76F3"/>
    <w:rsid w:val="004B08AA"/>
    <w:rsid w:val="004B178E"/>
    <w:rsid w:val="004B2CB8"/>
    <w:rsid w:val="004B42FD"/>
    <w:rsid w:val="004B549C"/>
    <w:rsid w:val="004B587B"/>
    <w:rsid w:val="004B5A80"/>
    <w:rsid w:val="004B6320"/>
    <w:rsid w:val="004B66B0"/>
    <w:rsid w:val="004B6D7F"/>
    <w:rsid w:val="004B7612"/>
    <w:rsid w:val="004C0086"/>
    <w:rsid w:val="004C00F8"/>
    <w:rsid w:val="004C02A9"/>
    <w:rsid w:val="004C086E"/>
    <w:rsid w:val="004C0B6F"/>
    <w:rsid w:val="004C0DC7"/>
    <w:rsid w:val="004C0FC3"/>
    <w:rsid w:val="004C1CB3"/>
    <w:rsid w:val="004C2263"/>
    <w:rsid w:val="004C2FB7"/>
    <w:rsid w:val="004C3163"/>
    <w:rsid w:val="004C321F"/>
    <w:rsid w:val="004C32C8"/>
    <w:rsid w:val="004C3971"/>
    <w:rsid w:val="004C3982"/>
    <w:rsid w:val="004C4145"/>
    <w:rsid w:val="004C4C53"/>
    <w:rsid w:val="004C5109"/>
    <w:rsid w:val="004C5321"/>
    <w:rsid w:val="004C5EE2"/>
    <w:rsid w:val="004C6940"/>
    <w:rsid w:val="004C6F08"/>
    <w:rsid w:val="004D0125"/>
    <w:rsid w:val="004D0652"/>
    <w:rsid w:val="004D100E"/>
    <w:rsid w:val="004D115E"/>
    <w:rsid w:val="004D2205"/>
    <w:rsid w:val="004D2221"/>
    <w:rsid w:val="004D23FF"/>
    <w:rsid w:val="004D2DBA"/>
    <w:rsid w:val="004D2FB5"/>
    <w:rsid w:val="004D3515"/>
    <w:rsid w:val="004D3CBA"/>
    <w:rsid w:val="004D3E2E"/>
    <w:rsid w:val="004D3E40"/>
    <w:rsid w:val="004D4257"/>
    <w:rsid w:val="004D4274"/>
    <w:rsid w:val="004D4EB9"/>
    <w:rsid w:val="004D51D2"/>
    <w:rsid w:val="004D51F6"/>
    <w:rsid w:val="004D5959"/>
    <w:rsid w:val="004D6BF3"/>
    <w:rsid w:val="004D6DC0"/>
    <w:rsid w:val="004D7574"/>
    <w:rsid w:val="004E0148"/>
    <w:rsid w:val="004E071B"/>
    <w:rsid w:val="004E0AEA"/>
    <w:rsid w:val="004E1012"/>
    <w:rsid w:val="004E1679"/>
    <w:rsid w:val="004E16F4"/>
    <w:rsid w:val="004E2520"/>
    <w:rsid w:val="004E31DA"/>
    <w:rsid w:val="004E351B"/>
    <w:rsid w:val="004E363C"/>
    <w:rsid w:val="004E3B0E"/>
    <w:rsid w:val="004E5BF4"/>
    <w:rsid w:val="004E5F92"/>
    <w:rsid w:val="004E6684"/>
    <w:rsid w:val="004E6879"/>
    <w:rsid w:val="004E6F5A"/>
    <w:rsid w:val="004E74EF"/>
    <w:rsid w:val="004E7C86"/>
    <w:rsid w:val="004E7E8B"/>
    <w:rsid w:val="004F04D6"/>
    <w:rsid w:val="004F078A"/>
    <w:rsid w:val="004F08C4"/>
    <w:rsid w:val="004F09D3"/>
    <w:rsid w:val="004F2446"/>
    <w:rsid w:val="004F26E4"/>
    <w:rsid w:val="004F2AB8"/>
    <w:rsid w:val="004F2BE9"/>
    <w:rsid w:val="004F3527"/>
    <w:rsid w:val="004F43DC"/>
    <w:rsid w:val="004F46A8"/>
    <w:rsid w:val="004F4CA3"/>
    <w:rsid w:val="004F5019"/>
    <w:rsid w:val="004F6123"/>
    <w:rsid w:val="004F61AA"/>
    <w:rsid w:val="004F6BA1"/>
    <w:rsid w:val="004F6F27"/>
    <w:rsid w:val="004F71F5"/>
    <w:rsid w:val="004F732D"/>
    <w:rsid w:val="004F747E"/>
    <w:rsid w:val="004F7D78"/>
    <w:rsid w:val="004F7D96"/>
    <w:rsid w:val="00500853"/>
    <w:rsid w:val="00500BB4"/>
    <w:rsid w:val="00500DB2"/>
    <w:rsid w:val="0050166D"/>
    <w:rsid w:val="00501E58"/>
    <w:rsid w:val="00502082"/>
    <w:rsid w:val="005023E2"/>
    <w:rsid w:val="005031AF"/>
    <w:rsid w:val="00503AFF"/>
    <w:rsid w:val="00503E51"/>
    <w:rsid w:val="00507509"/>
    <w:rsid w:val="005110BD"/>
    <w:rsid w:val="0051197F"/>
    <w:rsid w:val="005126DD"/>
    <w:rsid w:val="00512DAC"/>
    <w:rsid w:val="00513F1B"/>
    <w:rsid w:val="00513F41"/>
    <w:rsid w:val="00514184"/>
    <w:rsid w:val="00514CC2"/>
    <w:rsid w:val="00514F7F"/>
    <w:rsid w:val="005151E8"/>
    <w:rsid w:val="00515825"/>
    <w:rsid w:val="00515A12"/>
    <w:rsid w:val="00516F62"/>
    <w:rsid w:val="00520B1D"/>
    <w:rsid w:val="00520FAC"/>
    <w:rsid w:val="005214F6"/>
    <w:rsid w:val="0052193E"/>
    <w:rsid w:val="00521A19"/>
    <w:rsid w:val="00521DC9"/>
    <w:rsid w:val="00522089"/>
    <w:rsid w:val="00522DDD"/>
    <w:rsid w:val="005235D0"/>
    <w:rsid w:val="00523C9A"/>
    <w:rsid w:val="00523D73"/>
    <w:rsid w:val="00524B41"/>
    <w:rsid w:val="005250FB"/>
    <w:rsid w:val="00526297"/>
    <w:rsid w:val="00526D32"/>
    <w:rsid w:val="005300C9"/>
    <w:rsid w:val="00530667"/>
    <w:rsid w:val="00530C19"/>
    <w:rsid w:val="00531272"/>
    <w:rsid w:val="00533689"/>
    <w:rsid w:val="005343C8"/>
    <w:rsid w:val="005350FC"/>
    <w:rsid w:val="0053514C"/>
    <w:rsid w:val="005357B2"/>
    <w:rsid w:val="00535DAB"/>
    <w:rsid w:val="0053602F"/>
    <w:rsid w:val="0053701C"/>
    <w:rsid w:val="00537948"/>
    <w:rsid w:val="0054013C"/>
    <w:rsid w:val="0054050E"/>
    <w:rsid w:val="00540C9E"/>
    <w:rsid w:val="00541196"/>
    <w:rsid w:val="0054128B"/>
    <w:rsid w:val="00542291"/>
    <w:rsid w:val="005437D1"/>
    <w:rsid w:val="00543926"/>
    <w:rsid w:val="00543C19"/>
    <w:rsid w:val="00543CD8"/>
    <w:rsid w:val="00543FA1"/>
    <w:rsid w:val="0054400B"/>
    <w:rsid w:val="005447E3"/>
    <w:rsid w:val="00544A0D"/>
    <w:rsid w:val="00544C3A"/>
    <w:rsid w:val="0054662D"/>
    <w:rsid w:val="00546A37"/>
    <w:rsid w:val="00546B0C"/>
    <w:rsid w:val="0054732B"/>
    <w:rsid w:val="00547E5F"/>
    <w:rsid w:val="0055076B"/>
    <w:rsid w:val="00551FD8"/>
    <w:rsid w:val="0055280A"/>
    <w:rsid w:val="00552951"/>
    <w:rsid w:val="005530A5"/>
    <w:rsid w:val="00553586"/>
    <w:rsid w:val="005535E3"/>
    <w:rsid w:val="00554164"/>
    <w:rsid w:val="00554BB6"/>
    <w:rsid w:val="00555505"/>
    <w:rsid w:val="0055589B"/>
    <w:rsid w:val="00555AC0"/>
    <w:rsid w:val="00555AEE"/>
    <w:rsid w:val="00555BE5"/>
    <w:rsid w:val="005561DE"/>
    <w:rsid w:val="00556726"/>
    <w:rsid w:val="0055735E"/>
    <w:rsid w:val="00557710"/>
    <w:rsid w:val="0056042B"/>
    <w:rsid w:val="00560671"/>
    <w:rsid w:val="00560B82"/>
    <w:rsid w:val="00560CA8"/>
    <w:rsid w:val="00560D31"/>
    <w:rsid w:val="00560ECC"/>
    <w:rsid w:val="005611DD"/>
    <w:rsid w:val="005618DF"/>
    <w:rsid w:val="00561E32"/>
    <w:rsid w:val="00563161"/>
    <w:rsid w:val="00563633"/>
    <w:rsid w:val="00564A36"/>
    <w:rsid w:val="00564ABF"/>
    <w:rsid w:val="00564CFA"/>
    <w:rsid w:val="00564D55"/>
    <w:rsid w:val="005657D4"/>
    <w:rsid w:val="00565917"/>
    <w:rsid w:val="00565AA0"/>
    <w:rsid w:val="00565FC5"/>
    <w:rsid w:val="00566F14"/>
    <w:rsid w:val="00566FE1"/>
    <w:rsid w:val="00567084"/>
    <w:rsid w:val="00567352"/>
    <w:rsid w:val="00567BEB"/>
    <w:rsid w:val="005705F8"/>
    <w:rsid w:val="00570B3A"/>
    <w:rsid w:val="00571517"/>
    <w:rsid w:val="00571719"/>
    <w:rsid w:val="00572140"/>
    <w:rsid w:val="00572FFB"/>
    <w:rsid w:val="0057346F"/>
    <w:rsid w:val="0057369F"/>
    <w:rsid w:val="005740FE"/>
    <w:rsid w:val="005746A1"/>
    <w:rsid w:val="00575116"/>
    <w:rsid w:val="00575529"/>
    <w:rsid w:val="00575FDE"/>
    <w:rsid w:val="0057634F"/>
    <w:rsid w:val="00576BCE"/>
    <w:rsid w:val="00577184"/>
    <w:rsid w:val="00580240"/>
    <w:rsid w:val="005807E3"/>
    <w:rsid w:val="00580C5D"/>
    <w:rsid w:val="00581396"/>
    <w:rsid w:val="005814A8"/>
    <w:rsid w:val="00581B12"/>
    <w:rsid w:val="00581CA6"/>
    <w:rsid w:val="00581F9D"/>
    <w:rsid w:val="0058281E"/>
    <w:rsid w:val="00582ED1"/>
    <w:rsid w:val="00583875"/>
    <w:rsid w:val="00583AA0"/>
    <w:rsid w:val="00583E5D"/>
    <w:rsid w:val="0058479B"/>
    <w:rsid w:val="005847E9"/>
    <w:rsid w:val="0058561F"/>
    <w:rsid w:val="005857EB"/>
    <w:rsid w:val="00585976"/>
    <w:rsid w:val="00586161"/>
    <w:rsid w:val="00586575"/>
    <w:rsid w:val="00586BDA"/>
    <w:rsid w:val="005874B8"/>
    <w:rsid w:val="00587DC9"/>
    <w:rsid w:val="00590390"/>
    <w:rsid w:val="00590F46"/>
    <w:rsid w:val="005910DD"/>
    <w:rsid w:val="005910DE"/>
    <w:rsid w:val="00591427"/>
    <w:rsid w:val="00591FE2"/>
    <w:rsid w:val="005920E8"/>
    <w:rsid w:val="005923E9"/>
    <w:rsid w:val="00593AB1"/>
    <w:rsid w:val="00593BFA"/>
    <w:rsid w:val="005946C8"/>
    <w:rsid w:val="005963C3"/>
    <w:rsid w:val="005963FC"/>
    <w:rsid w:val="005969C7"/>
    <w:rsid w:val="00596E6B"/>
    <w:rsid w:val="005971FB"/>
    <w:rsid w:val="005A0280"/>
    <w:rsid w:val="005A03CE"/>
    <w:rsid w:val="005A0F6B"/>
    <w:rsid w:val="005A118A"/>
    <w:rsid w:val="005A13A3"/>
    <w:rsid w:val="005A13E0"/>
    <w:rsid w:val="005A1B19"/>
    <w:rsid w:val="005A1B5A"/>
    <w:rsid w:val="005A1B67"/>
    <w:rsid w:val="005A20D5"/>
    <w:rsid w:val="005A26EB"/>
    <w:rsid w:val="005A28A3"/>
    <w:rsid w:val="005A3482"/>
    <w:rsid w:val="005A34A1"/>
    <w:rsid w:val="005A564C"/>
    <w:rsid w:val="005A5CC9"/>
    <w:rsid w:val="005A5CCC"/>
    <w:rsid w:val="005A6039"/>
    <w:rsid w:val="005A6279"/>
    <w:rsid w:val="005B0953"/>
    <w:rsid w:val="005B1145"/>
    <w:rsid w:val="005B2722"/>
    <w:rsid w:val="005B2774"/>
    <w:rsid w:val="005B2BA2"/>
    <w:rsid w:val="005B5C27"/>
    <w:rsid w:val="005B62D8"/>
    <w:rsid w:val="005B704B"/>
    <w:rsid w:val="005B7B03"/>
    <w:rsid w:val="005C10DE"/>
    <w:rsid w:val="005C1347"/>
    <w:rsid w:val="005C1E7B"/>
    <w:rsid w:val="005C2361"/>
    <w:rsid w:val="005C25F3"/>
    <w:rsid w:val="005C268F"/>
    <w:rsid w:val="005C2EF5"/>
    <w:rsid w:val="005C30BF"/>
    <w:rsid w:val="005C30F5"/>
    <w:rsid w:val="005C38FA"/>
    <w:rsid w:val="005C4316"/>
    <w:rsid w:val="005C59DB"/>
    <w:rsid w:val="005C5D42"/>
    <w:rsid w:val="005C7966"/>
    <w:rsid w:val="005C7B80"/>
    <w:rsid w:val="005C7DA6"/>
    <w:rsid w:val="005D067A"/>
    <w:rsid w:val="005D0DF4"/>
    <w:rsid w:val="005D1466"/>
    <w:rsid w:val="005D26DD"/>
    <w:rsid w:val="005D35A0"/>
    <w:rsid w:val="005D3909"/>
    <w:rsid w:val="005D41DC"/>
    <w:rsid w:val="005D4495"/>
    <w:rsid w:val="005D4737"/>
    <w:rsid w:val="005D57C3"/>
    <w:rsid w:val="005D5898"/>
    <w:rsid w:val="005D5B1E"/>
    <w:rsid w:val="005D5CAD"/>
    <w:rsid w:val="005D65CB"/>
    <w:rsid w:val="005D6619"/>
    <w:rsid w:val="005D66AF"/>
    <w:rsid w:val="005D72D3"/>
    <w:rsid w:val="005D7AB2"/>
    <w:rsid w:val="005D7EB0"/>
    <w:rsid w:val="005D7FB3"/>
    <w:rsid w:val="005E036D"/>
    <w:rsid w:val="005E067E"/>
    <w:rsid w:val="005E1424"/>
    <w:rsid w:val="005E23D0"/>
    <w:rsid w:val="005E2CB3"/>
    <w:rsid w:val="005E3088"/>
    <w:rsid w:val="005E3892"/>
    <w:rsid w:val="005E3ECE"/>
    <w:rsid w:val="005E52F9"/>
    <w:rsid w:val="005E5306"/>
    <w:rsid w:val="005E5647"/>
    <w:rsid w:val="005E586A"/>
    <w:rsid w:val="005E5DA3"/>
    <w:rsid w:val="005E68D6"/>
    <w:rsid w:val="005E7278"/>
    <w:rsid w:val="005E7637"/>
    <w:rsid w:val="005E7765"/>
    <w:rsid w:val="005F1204"/>
    <w:rsid w:val="005F1266"/>
    <w:rsid w:val="005F23BA"/>
    <w:rsid w:val="005F2727"/>
    <w:rsid w:val="005F298C"/>
    <w:rsid w:val="005F4654"/>
    <w:rsid w:val="005F54F8"/>
    <w:rsid w:val="005F5513"/>
    <w:rsid w:val="005F5D68"/>
    <w:rsid w:val="005F5EE9"/>
    <w:rsid w:val="005F6A53"/>
    <w:rsid w:val="005F6B57"/>
    <w:rsid w:val="005F6C30"/>
    <w:rsid w:val="00601952"/>
    <w:rsid w:val="00601B93"/>
    <w:rsid w:val="006021BE"/>
    <w:rsid w:val="006028B0"/>
    <w:rsid w:val="006028CE"/>
    <w:rsid w:val="00602A32"/>
    <w:rsid w:val="00602C82"/>
    <w:rsid w:val="00603DAB"/>
    <w:rsid w:val="00603E7D"/>
    <w:rsid w:val="00603F6F"/>
    <w:rsid w:val="0060497D"/>
    <w:rsid w:val="006050E3"/>
    <w:rsid w:val="006061A0"/>
    <w:rsid w:val="00607EF2"/>
    <w:rsid w:val="0061047D"/>
    <w:rsid w:val="0061085A"/>
    <w:rsid w:val="00611186"/>
    <w:rsid w:val="00611365"/>
    <w:rsid w:val="006115A9"/>
    <w:rsid w:val="00611873"/>
    <w:rsid w:val="00611D4A"/>
    <w:rsid w:val="0061217D"/>
    <w:rsid w:val="006124A7"/>
    <w:rsid w:val="00612C0A"/>
    <w:rsid w:val="00612C31"/>
    <w:rsid w:val="00612D3C"/>
    <w:rsid w:val="00613215"/>
    <w:rsid w:val="0061375F"/>
    <w:rsid w:val="00613C09"/>
    <w:rsid w:val="00613FB9"/>
    <w:rsid w:val="006143AE"/>
    <w:rsid w:val="006148F8"/>
    <w:rsid w:val="006154C5"/>
    <w:rsid w:val="0061565E"/>
    <w:rsid w:val="00615D84"/>
    <w:rsid w:val="00616445"/>
    <w:rsid w:val="0061668E"/>
    <w:rsid w:val="006169DB"/>
    <w:rsid w:val="00617244"/>
    <w:rsid w:val="006214CC"/>
    <w:rsid w:val="00621A68"/>
    <w:rsid w:val="006225A2"/>
    <w:rsid w:val="0062295B"/>
    <w:rsid w:val="0062496E"/>
    <w:rsid w:val="00625AA0"/>
    <w:rsid w:val="00625CE9"/>
    <w:rsid w:val="00625FB7"/>
    <w:rsid w:val="0062624F"/>
    <w:rsid w:val="00626720"/>
    <w:rsid w:val="00626740"/>
    <w:rsid w:val="00626D49"/>
    <w:rsid w:val="00627018"/>
    <w:rsid w:val="00627345"/>
    <w:rsid w:val="00627B4B"/>
    <w:rsid w:val="0063027D"/>
    <w:rsid w:val="0063064E"/>
    <w:rsid w:val="00630AE6"/>
    <w:rsid w:val="00630BC9"/>
    <w:rsid w:val="00630C5F"/>
    <w:rsid w:val="00631720"/>
    <w:rsid w:val="006318CF"/>
    <w:rsid w:val="00631C37"/>
    <w:rsid w:val="00631CB8"/>
    <w:rsid w:val="00631F00"/>
    <w:rsid w:val="00632271"/>
    <w:rsid w:val="0063306D"/>
    <w:rsid w:val="00633DD4"/>
    <w:rsid w:val="006342C6"/>
    <w:rsid w:val="00634998"/>
    <w:rsid w:val="00634B7C"/>
    <w:rsid w:val="0063507F"/>
    <w:rsid w:val="006359FE"/>
    <w:rsid w:val="00635D91"/>
    <w:rsid w:val="0063661A"/>
    <w:rsid w:val="006368AF"/>
    <w:rsid w:val="00636B48"/>
    <w:rsid w:val="006371F7"/>
    <w:rsid w:val="00637276"/>
    <w:rsid w:val="006372FF"/>
    <w:rsid w:val="00637407"/>
    <w:rsid w:val="006378BE"/>
    <w:rsid w:val="00637BE0"/>
    <w:rsid w:val="00637DF1"/>
    <w:rsid w:val="00640110"/>
    <w:rsid w:val="0064051D"/>
    <w:rsid w:val="00641454"/>
    <w:rsid w:val="006418FC"/>
    <w:rsid w:val="00641FE0"/>
    <w:rsid w:val="006424A4"/>
    <w:rsid w:val="00642E1C"/>
    <w:rsid w:val="00642F1C"/>
    <w:rsid w:val="00643264"/>
    <w:rsid w:val="00643A25"/>
    <w:rsid w:val="00643D42"/>
    <w:rsid w:val="006442E9"/>
    <w:rsid w:val="00644495"/>
    <w:rsid w:val="006446B6"/>
    <w:rsid w:val="00644CA3"/>
    <w:rsid w:val="00644E7F"/>
    <w:rsid w:val="006453E9"/>
    <w:rsid w:val="00646010"/>
    <w:rsid w:val="00647135"/>
    <w:rsid w:val="006471AF"/>
    <w:rsid w:val="0064746B"/>
    <w:rsid w:val="00650389"/>
    <w:rsid w:val="00651434"/>
    <w:rsid w:val="0065271D"/>
    <w:rsid w:val="0065310D"/>
    <w:rsid w:val="00653650"/>
    <w:rsid w:val="00653880"/>
    <w:rsid w:val="006538DE"/>
    <w:rsid w:val="00654C63"/>
    <w:rsid w:val="006550EC"/>
    <w:rsid w:val="00655E30"/>
    <w:rsid w:val="00655E55"/>
    <w:rsid w:val="00656080"/>
    <w:rsid w:val="006563C5"/>
    <w:rsid w:val="00656A36"/>
    <w:rsid w:val="00656E95"/>
    <w:rsid w:val="00657017"/>
    <w:rsid w:val="0065729D"/>
    <w:rsid w:val="00657FCF"/>
    <w:rsid w:val="006601F2"/>
    <w:rsid w:val="00660496"/>
    <w:rsid w:val="0066052A"/>
    <w:rsid w:val="00661121"/>
    <w:rsid w:val="00661373"/>
    <w:rsid w:val="00661641"/>
    <w:rsid w:val="00662305"/>
    <w:rsid w:val="006627BC"/>
    <w:rsid w:val="00662BBE"/>
    <w:rsid w:val="0066359F"/>
    <w:rsid w:val="00663877"/>
    <w:rsid w:val="00663AAD"/>
    <w:rsid w:val="006642AE"/>
    <w:rsid w:val="00664305"/>
    <w:rsid w:val="0066434A"/>
    <w:rsid w:val="006646A3"/>
    <w:rsid w:val="00664C22"/>
    <w:rsid w:val="006654E9"/>
    <w:rsid w:val="006665A1"/>
    <w:rsid w:val="00666EDF"/>
    <w:rsid w:val="006712DD"/>
    <w:rsid w:val="006717D6"/>
    <w:rsid w:val="00671A00"/>
    <w:rsid w:val="0067267E"/>
    <w:rsid w:val="00672A5F"/>
    <w:rsid w:val="0067328D"/>
    <w:rsid w:val="00673B8A"/>
    <w:rsid w:val="0067473A"/>
    <w:rsid w:val="006753FF"/>
    <w:rsid w:val="00675937"/>
    <w:rsid w:val="00675DD9"/>
    <w:rsid w:val="00675E99"/>
    <w:rsid w:val="00677D88"/>
    <w:rsid w:val="00677FAC"/>
    <w:rsid w:val="00680524"/>
    <w:rsid w:val="006805AB"/>
    <w:rsid w:val="00680624"/>
    <w:rsid w:val="006807C5"/>
    <w:rsid w:val="00681A85"/>
    <w:rsid w:val="00681CE2"/>
    <w:rsid w:val="00682689"/>
    <w:rsid w:val="00683196"/>
    <w:rsid w:val="00683A07"/>
    <w:rsid w:val="00684201"/>
    <w:rsid w:val="00684323"/>
    <w:rsid w:val="00684F4B"/>
    <w:rsid w:val="006856B7"/>
    <w:rsid w:val="00685EEF"/>
    <w:rsid w:val="006879A0"/>
    <w:rsid w:val="006879D3"/>
    <w:rsid w:val="00691132"/>
    <w:rsid w:val="006912F0"/>
    <w:rsid w:val="006928BA"/>
    <w:rsid w:val="00692E20"/>
    <w:rsid w:val="00693649"/>
    <w:rsid w:val="006945B2"/>
    <w:rsid w:val="00694A04"/>
    <w:rsid w:val="00694A13"/>
    <w:rsid w:val="00694A43"/>
    <w:rsid w:val="00695245"/>
    <w:rsid w:val="00695560"/>
    <w:rsid w:val="00695A1F"/>
    <w:rsid w:val="00696893"/>
    <w:rsid w:val="006978F8"/>
    <w:rsid w:val="00697A0C"/>
    <w:rsid w:val="006A0004"/>
    <w:rsid w:val="006A0EA9"/>
    <w:rsid w:val="006A1782"/>
    <w:rsid w:val="006A1A19"/>
    <w:rsid w:val="006A2087"/>
    <w:rsid w:val="006A23E1"/>
    <w:rsid w:val="006A286A"/>
    <w:rsid w:val="006A2D87"/>
    <w:rsid w:val="006A39BC"/>
    <w:rsid w:val="006A3BF4"/>
    <w:rsid w:val="006A401F"/>
    <w:rsid w:val="006A46D7"/>
    <w:rsid w:val="006A532D"/>
    <w:rsid w:val="006A555F"/>
    <w:rsid w:val="006A5D7C"/>
    <w:rsid w:val="006A69EB"/>
    <w:rsid w:val="006A6CF4"/>
    <w:rsid w:val="006A79B6"/>
    <w:rsid w:val="006A7C32"/>
    <w:rsid w:val="006B05B6"/>
    <w:rsid w:val="006B1269"/>
    <w:rsid w:val="006B1AB4"/>
    <w:rsid w:val="006B1ACE"/>
    <w:rsid w:val="006B1C45"/>
    <w:rsid w:val="006B1DEB"/>
    <w:rsid w:val="006B2AAE"/>
    <w:rsid w:val="006B2BFD"/>
    <w:rsid w:val="006B3961"/>
    <w:rsid w:val="006B3C6E"/>
    <w:rsid w:val="006B3E24"/>
    <w:rsid w:val="006B444A"/>
    <w:rsid w:val="006B45C9"/>
    <w:rsid w:val="006B4E78"/>
    <w:rsid w:val="006B50F3"/>
    <w:rsid w:val="006B6C93"/>
    <w:rsid w:val="006B730E"/>
    <w:rsid w:val="006B7DE0"/>
    <w:rsid w:val="006B7E97"/>
    <w:rsid w:val="006C00E0"/>
    <w:rsid w:val="006C0B88"/>
    <w:rsid w:val="006C0DD7"/>
    <w:rsid w:val="006C0E7C"/>
    <w:rsid w:val="006C11C9"/>
    <w:rsid w:val="006C1470"/>
    <w:rsid w:val="006C2A86"/>
    <w:rsid w:val="006C308C"/>
    <w:rsid w:val="006C30CA"/>
    <w:rsid w:val="006C37CD"/>
    <w:rsid w:val="006C44E6"/>
    <w:rsid w:val="006C4AD8"/>
    <w:rsid w:val="006C5516"/>
    <w:rsid w:val="006C56A0"/>
    <w:rsid w:val="006C579C"/>
    <w:rsid w:val="006C57CE"/>
    <w:rsid w:val="006C57EB"/>
    <w:rsid w:val="006C594E"/>
    <w:rsid w:val="006C5AFF"/>
    <w:rsid w:val="006C62BE"/>
    <w:rsid w:val="006C62CC"/>
    <w:rsid w:val="006C62E0"/>
    <w:rsid w:val="006C63CD"/>
    <w:rsid w:val="006C66D9"/>
    <w:rsid w:val="006C6C34"/>
    <w:rsid w:val="006C6E3F"/>
    <w:rsid w:val="006C7921"/>
    <w:rsid w:val="006C7923"/>
    <w:rsid w:val="006D02E4"/>
    <w:rsid w:val="006D0F9A"/>
    <w:rsid w:val="006D16B6"/>
    <w:rsid w:val="006D36D7"/>
    <w:rsid w:val="006D53EB"/>
    <w:rsid w:val="006D5E87"/>
    <w:rsid w:val="006D6006"/>
    <w:rsid w:val="006D6644"/>
    <w:rsid w:val="006D7172"/>
    <w:rsid w:val="006D76E9"/>
    <w:rsid w:val="006D7A36"/>
    <w:rsid w:val="006E0377"/>
    <w:rsid w:val="006E076F"/>
    <w:rsid w:val="006E1384"/>
    <w:rsid w:val="006E1697"/>
    <w:rsid w:val="006E1A80"/>
    <w:rsid w:val="006E3006"/>
    <w:rsid w:val="006E3658"/>
    <w:rsid w:val="006E4FE2"/>
    <w:rsid w:val="006E51F8"/>
    <w:rsid w:val="006E5359"/>
    <w:rsid w:val="006E540A"/>
    <w:rsid w:val="006E621B"/>
    <w:rsid w:val="006E63CC"/>
    <w:rsid w:val="006E659E"/>
    <w:rsid w:val="006E67C4"/>
    <w:rsid w:val="006E688C"/>
    <w:rsid w:val="006E6C04"/>
    <w:rsid w:val="006E773E"/>
    <w:rsid w:val="006F0A9D"/>
    <w:rsid w:val="006F1390"/>
    <w:rsid w:val="006F3826"/>
    <w:rsid w:val="006F3C01"/>
    <w:rsid w:val="006F4616"/>
    <w:rsid w:val="006F4946"/>
    <w:rsid w:val="006F5430"/>
    <w:rsid w:val="006F574C"/>
    <w:rsid w:val="006F5869"/>
    <w:rsid w:val="006F5B99"/>
    <w:rsid w:val="006F5BF1"/>
    <w:rsid w:val="006F5DA0"/>
    <w:rsid w:val="006F6373"/>
    <w:rsid w:val="006F69B7"/>
    <w:rsid w:val="006F6B47"/>
    <w:rsid w:val="006F6D57"/>
    <w:rsid w:val="006F6EB4"/>
    <w:rsid w:val="00701258"/>
    <w:rsid w:val="007013D2"/>
    <w:rsid w:val="007018BA"/>
    <w:rsid w:val="00701D0A"/>
    <w:rsid w:val="007027E8"/>
    <w:rsid w:val="00702C3B"/>
    <w:rsid w:val="00702E8F"/>
    <w:rsid w:val="00702EEB"/>
    <w:rsid w:val="00703068"/>
    <w:rsid w:val="00703CB9"/>
    <w:rsid w:val="007042B5"/>
    <w:rsid w:val="0070570C"/>
    <w:rsid w:val="007067F7"/>
    <w:rsid w:val="00706B8C"/>
    <w:rsid w:val="00706DCF"/>
    <w:rsid w:val="007101D8"/>
    <w:rsid w:val="00710221"/>
    <w:rsid w:val="00710DC0"/>
    <w:rsid w:val="00710F70"/>
    <w:rsid w:val="00711634"/>
    <w:rsid w:val="00711742"/>
    <w:rsid w:val="007123EC"/>
    <w:rsid w:val="00712B66"/>
    <w:rsid w:val="007130EA"/>
    <w:rsid w:val="0071337F"/>
    <w:rsid w:val="00713765"/>
    <w:rsid w:val="00713D87"/>
    <w:rsid w:val="007146DB"/>
    <w:rsid w:val="00714BA1"/>
    <w:rsid w:val="007150E5"/>
    <w:rsid w:val="007152CC"/>
    <w:rsid w:val="00715357"/>
    <w:rsid w:val="00716D37"/>
    <w:rsid w:val="00716F65"/>
    <w:rsid w:val="00717489"/>
    <w:rsid w:val="007174A4"/>
    <w:rsid w:val="00720422"/>
    <w:rsid w:val="007206B6"/>
    <w:rsid w:val="00721AC7"/>
    <w:rsid w:val="007221C8"/>
    <w:rsid w:val="0072279C"/>
    <w:rsid w:val="00722997"/>
    <w:rsid w:val="00722B94"/>
    <w:rsid w:val="00723AF8"/>
    <w:rsid w:val="00723F6D"/>
    <w:rsid w:val="007247C4"/>
    <w:rsid w:val="00724A3F"/>
    <w:rsid w:val="00724C72"/>
    <w:rsid w:val="0072555A"/>
    <w:rsid w:val="00725CDC"/>
    <w:rsid w:val="00726A4C"/>
    <w:rsid w:val="00726BDF"/>
    <w:rsid w:val="00727A62"/>
    <w:rsid w:val="0073059A"/>
    <w:rsid w:val="0073059F"/>
    <w:rsid w:val="00730A6B"/>
    <w:rsid w:val="00731116"/>
    <w:rsid w:val="007314EB"/>
    <w:rsid w:val="00731897"/>
    <w:rsid w:val="00731F50"/>
    <w:rsid w:val="0073261C"/>
    <w:rsid w:val="00732AAF"/>
    <w:rsid w:val="007330CA"/>
    <w:rsid w:val="007333B2"/>
    <w:rsid w:val="007335ED"/>
    <w:rsid w:val="007336B2"/>
    <w:rsid w:val="00733DC7"/>
    <w:rsid w:val="00733F33"/>
    <w:rsid w:val="00734357"/>
    <w:rsid w:val="00735116"/>
    <w:rsid w:val="007352F3"/>
    <w:rsid w:val="00736376"/>
    <w:rsid w:val="00736F52"/>
    <w:rsid w:val="0073753F"/>
    <w:rsid w:val="0074112B"/>
    <w:rsid w:val="0074126B"/>
    <w:rsid w:val="00741E8E"/>
    <w:rsid w:val="007421A8"/>
    <w:rsid w:val="00742813"/>
    <w:rsid w:val="00744F95"/>
    <w:rsid w:val="007459AF"/>
    <w:rsid w:val="00746CB4"/>
    <w:rsid w:val="007470F4"/>
    <w:rsid w:val="00747A57"/>
    <w:rsid w:val="007500D2"/>
    <w:rsid w:val="007505D8"/>
    <w:rsid w:val="007506F8"/>
    <w:rsid w:val="00750DDD"/>
    <w:rsid w:val="0075189B"/>
    <w:rsid w:val="007518CC"/>
    <w:rsid w:val="007525DE"/>
    <w:rsid w:val="00752B11"/>
    <w:rsid w:val="00752EF0"/>
    <w:rsid w:val="00753A4D"/>
    <w:rsid w:val="007550C7"/>
    <w:rsid w:val="007552E7"/>
    <w:rsid w:val="00755404"/>
    <w:rsid w:val="00755AF9"/>
    <w:rsid w:val="00755B4F"/>
    <w:rsid w:val="00755E81"/>
    <w:rsid w:val="007571E0"/>
    <w:rsid w:val="007572C8"/>
    <w:rsid w:val="00757415"/>
    <w:rsid w:val="007575E8"/>
    <w:rsid w:val="00757711"/>
    <w:rsid w:val="00757FD7"/>
    <w:rsid w:val="00760A15"/>
    <w:rsid w:val="007617E9"/>
    <w:rsid w:val="0076186E"/>
    <w:rsid w:val="007625EF"/>
    <w:rsid w:val="00762A41"/>
    <w:rsid w:val="00763A05"/>
    <w:rsid w:val="00763B4D"/>
    <w:rsid w:val="0076492F"/>
    <w:rsid w:val="00764C58"/>
    <w:rsid w:val="00765039"/>
    <w:rsid w:val="0076564B"/>
    <w:rsid w:val="00765D55"/>
    <w:rsid w:val="00765E6B"/>
    <w:rsid w:val="00766156"/>
    <w:rsid w:val="007667B3"/>
    <w:rsid w:val="00766E9A"/>
    <w:rsid w:val="00767DF0"/>
    <w:rsid w:val="007700E2"/>
    <w:rsid w:val="00770516"/>
    <w:rsid w:val="007711A9"/>
    <w:rsid w:val="00771AED"/>
    <w:rsid w:val="00772059"/>
    <w:rsid w:val="00773983"/>
    <w:rsid w:val="007744C8"/>
    <w:rsid w:val="00774898"/>
    <w:rsid w:val="007748CB"/>
    <w:rsid w:val="00774955"/>
    <w:rsid w:val="0077700B"/>
    <w:rsid w:val="00777186"/>
    <w:rsid w:val="0077718D"/>
    <w:rsid w:val="00777845"/>
    <w:rsid w:val="0077795C"/>
    <w:rsid w:val="00777C05"/>
    <w:rsid w:val="00777C32"/>
    <w:rsid w:val="00777D29"/>
    <w:rsid w:val="00780A92"/>
    <w:rsid w:val="00780FFF"/>
    <w:rsid w:val="007824C1"/>
    <w:rsid w:val="00782ED0"/>
    <w:rsid w:val="007830C5"/>
    <w:rsid w:val="00783D80"/>
    <w:rsid w:val="00783F72"/>
    <w:rsid w:val="00783F79"/>
    <w:rsid w:val="007841DD"/>
    <w:rsid w:val="00784C8C"/>
    <w:rsid w:val="00784CC8"/>
    <w:rsid w:val="007854BA"/>
    <w:rsid w:val="00785671"/>
    <w:rsid w:val="00785B44"/>
    <w:rsid w:val="0078611B"/>
    <w:rsid w:val="0078633D"/>
    <w:rsid w:val="00786AFB"/>
    <w:rsid w:val="00786D4F"/>
    <w:rsid w:val="00790349"/>
    <w:rsid w:val="00790584"/>
    <w:rsid w:val="00790758"/>
    <w:rsid w:val="007918C5"/>
    <w:rsid w:val="00791E14"/>
    <w:rsid w:val="00792A4D"/>
    <w:rsid w:val="00792FE0"/>
    <w:rsid w:val="00793028"/>
    <w:rsid w:val="0079396C"/>
    <w:rsid w:val="00793B9C"/>
    <w:rsid w:val="00796905"/>
    <w:rsid w:val="00796A85"/>
    <w:rsid w:val="00796AF3"/>
    <w:rsid w:val="00797312"/>
    <w:rsid w:val="007976B5"/>
    <w:rsid w:val="007A06B3"/>
    <w:rsid w:val="007A0A70"/>
    <w:rsid w:val="007A0B18"/>
    <w:rsid w:val="007A0EA7"/>
    <w:rsid w:val="007A10B4"/>
    <w:rsid w:val="007A1596"/>
    <w:rsid w:val="007A1642"/>
    <w:rsid w:val="007A24F2"/>
    <w:rsid w:val="007A2559"/>
    <w:rsid w:val="007A2688"/>
    <w:rsid w:val="007A2C75"/>
    <w:rsid w:val="007A34CD"/>
    <w:rsid w:val="007A35FF"/>
    <w:rsid w:val="007A42DA"/>
    <w:rsid w:val="007A4C2D"/>
    <w:rsid w:val="007A51A7"/>
    <w:rsid w:val="007A5AE1"/>
    <w:rsid w:val="007A5F1D"/>
    <w:rsid w:val="007A67CE"/>
    <w:rsid w:val="007A6806"/>
    <w:rsid w:val="007A7B54"/>
    <w:rsid w:val="007B04F6"/>
    <w:rsid w:val="007B1180"/>
    <w:rsid w:val="007B11BC"/>
    <w:rsid w:val="007B14FA"/>
    <w:rsid w:val="007B1595"/>
    <w:rsid w:val="007B187E"/>
    <w:rsid w:val="007B1D2F"/>
    <w:rsid w:val="007B1DF2"/>
    <w:rsid w:val="007B2293"/>
    <w:rsid w:val="007B252A"/>
    <w:rsid w:val="007B297E"/>
    <w:rsid w:val="007B2CDF"/>
    <w:rsid w:val="007B4184"/>
    <w:rsid w:val="007B4423"/>
    <w:rsid w:val="007B496C"/>
    <w:rsid w:val="007B55DB"/>
    <w:rsid w:val="007B5B9A"/>
    <w:rsid w:val="007B6FE2"/>
    <w:rsid w:val="007B7441"/>
    <w:rsid w:val="007C13C8"/>
    <w:rsid w:val="007C2A9F"/>
    <w:rsid w:val="007C2DD6"/>
    <w:rsid w:val="007C41B1"/>
    <w:rsid w:val="007C4826"/>
    <w:rsid w:val="007C533A"/>
    <w:rsid w:val="007C56F7"/>
    <w:rsid w:val="007C6EEE"/>
    <w:rsid w:val="007C722B"/>
    <w:rsid w:val="007C7483"/>
    <w:rsid w:val="007C75D5"/>
    <w:rsid w:val="007C7B5C"/>
    <w:rsid w:val="007C7D3A"/>
    <w:rsid w:val="007D0F2D"/>
    <w:rsid w:val="007D1F9E"/>
    <w:rsid w:val="007D2406"/>
    <w:rsid w:val="007D30EC"/>
    <w:rsid w:val="007D371D"/>
    <w:rsid w:val="007D47A5"/>
    <w:rsid w:val="007D48E3"/>
    <w:rsid w:val="007D491B"/>
    <w:rsid w:val="007D49BE"/>
    <w:rsid w:val="007D6098"/>
    <w:rsid w:val="007D6CBE"/>
    <w:rsid w:val="007E1E3E"/>
    <w:rsid w:val="007E22AD"/>
    <w:rsid w:val="007E290F"/>
    <w:rsid w:val="007E2C3E"/>
    <w:rsid w:val="007E2D93"/>
    <w:rsid w:val="007E34AD"/>
    <w:rsid w:val="007E3EB1"/>
    <w:rsid w:val="007E3F50"/>
    <w:rsid w:val="007E4DB9"/>
    <w:rsid w:val="007E4E7D"/>
    <w:rsid w:val="007E5739"/>
    <w:rsid w:val="007E66E8"/>
    <w:rsid w:val="007E6FAE"/>
    <w:rsid w:val="007E7684"/>
    <w:rsid w:val="007F0383"/>
    <w:rsid w:val="007F1AA5"/>
    <w:rsid w:val="007F251B"/>
    <w:rsid w:val="007F3012"/>
    <w:rsid w:val="007F39A2"/>
    <w:rsid w:val="007F4027"/>
    <w:rsid w:val="007F41F1"/>
    <w:rsid w:val="007F49E4"/>
    <w:rsid w:val="007F4C81"/>
    <w:rsid w:val="007F5119"/>
    <w:rsid w:val="007F5BC6"/>
    <w:rsid w:val="007F5DAC"/>
    <w:rsid w:val="007F62D0"/>
    <w:rsid w:val="007F6C22"/>
    <w:rsid w:val="007F6C5C"/>
    <w:rsid w:val="007F7101"/>
    <w:rsid w:val="007F76F3"/>
    <w:rsid w:val="007F7AED"/>
    <w:rsid w:val="007F7C43"/>
    <w:rsid w:val="00800157"/>
    <w:rsid w:val="00800438"/>
    <w:rsid w:val="0080065D"/>
    <w:rsid w:val="008006EE"/>
    <w:rsid w:val="008008BC"/>
    <w:rsid w:val="008008CA"/>
    <w:rsid w:val="008011E8"/>
    <w:rsid w:val="00801956"/>
    <w:rsid w:val="00801DC3"/>
    <w:rsid w:val="008020BA"/>
    <w:rsid w:val="0080244A"/>
    <w:rsid w:val="00802C63"/>
    <w:rsid w:val="00802CDC"/>
    <w:rsid w:val="00803089"/>
    <w:rsid w:val="0080333D"/>
    <w:rsid w:val="0080343C"/>
    <w:rsid w:val="00803B28"/>
    <w:rsid w:val="00803FEB"/>
    <w:rsid w:val="00804B24"/>
    <w:rsid w:val="00804D19"/>
    <w:rsid w:val="00805BE6"/>
    <w:rsid w:val="00806064"/>
    <w:rsid w:val="008066C5"/>
    <w:rsid w:val="00806B68"/>
    <w:rsid w:val="00806B76"/>
    <w:rsid w:val="00806BFD"/>
    <w:rsid w:val="0080708C"/>
    <w:rsid w:val="00807811"/>
    <w:rsid w:val="00807D36"/>
    <w:rsid w:val="00811338"/>
    <w:rsid w:val="00812319"/>
    <w:rsid w:val="0081270F"/>
    <w:rsid w:val="00812EBE"/>
    <w:rsid w:val="0081301D"/>
    <w:rsid w:val="00813403"/>
    <w:rsid w:val="00813BD9"/>
    <w:rsid w:val="00814006"/>
    <w:rsid w:val="00814A31"/>
    <w:rsid w:val="00814C8D"/>
    <w:rsid w:val="0081501F"/>
    <w:rsid w:val="008157B7"/>
    <w:rsid w:val="00815C04"/>
    <w:rsid w:val="008161E7"/>
    <w:rsid w:val="0081672A"/>
    <w:rsid w:val="00817033"/>
    <w:rsid w:val="008172CF"/>
    <w:rsid w:val="00817EF6"/>
    <w:rsid w:val="008213E9"/>
    <w:rsid w:val="00821BF3"/>
    <w:rsid w:val="00821D49"/>
    <w:rsid w:val="00821F72"/>
    <w:rsid w:val="00823CAB"/>
    <w:rsid w:val="00823CBF"/>
    <w:rsid w:val="00824006"/>
    <w:rsid w:val="00824B4E"/>
    <w:rsid w:val="008255BA"/>
    <w:rsid w:val="00826C43"/>
    <w:rsid w:val="00826E0E"/>
    <w:rsid w:val="00826E5D"/>
    <w:rsid w:val="00826E8A"/>
    <w:rsid w:val="0082789A"/>
    <w:rsid w:val="0083042E"/>
    <w:rsid w:val="00830BF1"/>
    <w:rsid w:val="00830CC2"/>
    <w:rsid w:val="00830CD4"/>
    <w:rsid w:val="00831224"/>
    <w:rsid w:val="00831DE9"/>
    <w:rsid w:val="008333A4"/>
    <w:rsid w:val="008336CE"/>
    <w:rsid w:val="008338A8"/>
    <w:rsid w:val="00833A4D"/>
    <w:rsid w:val="00833CD5"/>
    <w:rsid w:val="00833EB5"/>
    <w:rsid w:val="008342AB"/>
    <w:rsid w:val="008343A7"/>
    <w:rsid w:val="0083445A"/>
    <w:rsid w:val="00834AD6"/>
    <w:rsid w:val="00834DB7"/>
    <w:rsid w:val="00834E5F"/>
    <w:rsid w:val="0083536A"/>
    <w:rsid w:val="00835FF2"/>
    <w:rsid w:val="008362CE"/>
    <w:rsid w:val="00836A34"/>
    <w:rsid w:val="00836F11"/>
    <w:rsid w:val="00837A4D"/>
    <w:rsid w:val="008422E1"/>
    <w:rsid w:val="008423DE"/>
    <w:rsid w:val="00842AC3"/>
    <w:rsid w:val="00842C35"/>
    <w:rsid w:val="00842DD6"/>
    <w:rsid w:val="00842FB3"/>
    <w:rsid w:val="00844D63"/>
    <w:rsid w:val="00844E0D"/>
    <w:rsid w:val="00844E79"/>
    <w:rsid w:val="00845C70"/>
    <w:rsid w:val="00845CEF"/>
    <w:rsid w:val="00845EA8"/>
    <w:rsid w:val="00846822"/>
    <w:rsid w:val="00846AB5"/>
    <w:rsid w:val="00846CF7"/>
    <w:rsid w:val="00847090"/>
    <w:rsid w:val="008472F7"/>
    <w:rsid w:val="00847714"/>
    <w:rsid w:val="00847823"/>
    <w:rsid w:val="00847C23"/>
    <w:rsid w:val="008510B3"/>
    <w:rsid w:val="00851905"/>
    <w:rsid w:val="00851E31"/>
    <w:rsid w:val="008520CA"/>
    <w:rsid w:val="00852A28"/>
    <w:rsid w:val="00853943"/>
    <w:rsid w:val="008539D5"/>
    <w:rsid w:val="00854006"/>
    <w:rsid w:val="008550D5"/>
    <w:rsid w:val="00855A83"/>
    <w:rsid w:val="00856F5F"/>
    <w:rsid w:val="0085759D"/>
    <w:rsid w:val="00857DDF"/>
    <w:rsid w:val="0086102F"/>
    <w:rsid w:val="00861255"/>
    <w:rsid w:val="008612C7"/>
    <w:rsid w:val="00861D3E"/>
    <w:rsid w:val="008628F2"/>
    <w:rsid w:val="008639DE"/>
    <w:rsid w:val="00863F63"/>
    <w:rsid w:val="00864543"/>
    <w:rsid w:val="00864C1A"/>
    <w:rsid w:val="00865AD0"/>
    <w:rsid w:val="00865E87"/>
    <w:rsid w:val="00866720"/>
    <w:rsid w:val="00866D04"/>
    <w:rsid w:val="00866E63"/>
    <w:rsid w:val="0086783F"/>
    <w:rsid w:val="00867C9C"/>
    <w:rsid w:val="00867F5D"/>
    <w:rsid w:val="00870A8F"/>
    <w:rsid w:val="00870D51"/>
    <w:rsid w:val="00870EA9"/>
    <w:rsid w:val="00871631"/>
    <w:rsid w:val="00872198"/>
    <w:rsid w:val="0087256D"/>
    <w:rsid w:val="008728AD"/>
    <w:rsid w:val="00873387"/>
    <w:rsid w:val="008746DF"/>
    <w:rsid w:val="00874C79"/>
    <w:rsid w:val="00875AA7"/>
    <w:rsid w:val="00877230"/>
    <w:rsid w:val="0087778C"/>
    <w:rsid w:val="00877C8C"/>
    <w:rsid w:val="0088004C"/>
    <w:rsid w:val="00880888"/>
    <w:rsid w:val="00880BA8"/>
    <w:rsid w:val="008819C2"/>
    <w:rsid w:val="00882AF5"/>
    <w:rsid w:val="008833FD"/>
    <w:rsid w:val="008839B5"/>
    <w:rsid w:val="00883D36"/>
    <w:rsid w:val="008846AC"/>
    <w:rsid w:val="00884760"/>
    <w:rsid w:val="0088539F"/>
    <w:rsid w:val="00885477"/>
    <w:rsid w:val="0088576B"/>
    <w:rsid w:val="00887487"/>
    <w:rsid w:val="008879E7"/>
    <w:rsid w:val="0089009A"/>
    <w:rsid w:val="008900E8"/>
    <w:rsid w:val="00890159"/>
    <w:rsid w:val="008903CB"/>
    <w:rsid w:val="0089078A"/>
    <w:rsid w:val="00890B95"/>
    <w:rsid w:val="008912CF"/>
    <w:rsid w:val="00891835"/>
    <w:rsid w:val="00892315"/>
    <w:rsid w:val="008923D3"/>
    <w:rsid w:val="00892B61"/>
    <w:rsid w:val="008930B0"/>
    <w:rsid w:val="00893205"/>
    <w:rsid w:val="008940D2"/>
    <w:rsid w:val="0089427D"/>
    <w:rsid w:val="008948D7"/>
    <w:rsid w:val="00895AD9"/>
    <w:rsid w:val="00895C6C"/>
    <w:rsid w:val="00895CB2"/>
    <w:rsid w:val="0089617F"/>
    <w:rsid w:val="0089621B"/>
    <w:rsid w:val="008A1AC2"/>
    <w:rsid w:val="008A1D51"/>
    <w:rsid w:val="008A22F1"/>
    <w:rsid w:val="008A23C4"/>
    <w:rsid w:val="008A2402"/>
    <w:rsid w:val="008A276C"/>
    <w:rsid w:val="008A27FC"/>
    <w:rsid w:val="008A2DA7"/>
    <w:rsid w:val="008A4328"/>
    <w:rsid w:val="008A5836"/>
    <w:rsid w:val="008A5A3F"/>
    <w:rsid w:val="008A6AD1"/>
    <w:rsid w:val="008A6B70"/>
    <w:rsid w:val="008A71CB"/>
    <w:rsid w:val="008B0003"/>
    <w:rsid w:val="008B02D2"/>
    <w:rsid w:val="008B069E"/>
    <w:rsid w:val="008B070E"/>
    <w:rsid w:val="008B0FC1"/>
    <w:rsid w:val="008B1B6C"/>
    <w:rsid w:val="008B1C3D"/>
    <w:rsid w:val="008B2615"/>
    <w:rsid w:val="008B26DC"/>
    <w:rsid w:val="008B337E"/>
    <w:rsid w:val="008B3BF2"/>
    <w:rsid w:val="008B42DB"/>
    <w:rsid w:val="008B480D"/>
    <w:rsid w:val="008B4CDC"/>
    <w:rsid w:val="008B4F3F"/>
    <w:rsid w:val="008B4FE4"/>
    <w:rsid w:val="008B51BF"/>
    <w:rsid w:val="008B59F5"/>
    <w:rsid w:val="008B623E"/>
    <w:rsid w:val="008B6CF2"/>
    <w:rsid w:val="008B7638"/>
    <w:rsid w:val="008B7C5A"/>
    <w:rsid w:val="008C0033"/>
    <w:rsid w:val="008C0354"/>
    <w:rsid w:val="008C0466"/>
    <w:rsid w:val="008C1B23"/>
    <w:rsid w:val="008C2667"/>
    <w:rsid w:val="008C2C85"/>
    <w:rsid w:val="008C3356"/>
    <w:rsid w:val="008C3383"/>
    <w:rsid w:val="008C3BEA"/>
    <w:rsid w:val="008C41C1"/>
    <w:rsid w:val="008C4799"/>
    <w:rsid w:val="008C4DAC"/>
    <w:rsid w:val="008C567E"/>
    <w:rsid w:val="008C604A"/>
    <w:rsid w:val="008C6826"/>
    <w:rsid w:val="008C7F86"/>
    <w:rsid w:val="008D1244"/>
    <w:rsid w:val="008D1440"/>
    <w:rsid w:val="008D1509"/>
    <w:rsid w:val="008D1F3F"/>
    <w:rsid w:val="008D21E7"/>
    <w:rsid w:val="008D274C"/>
    <w:rsid w:val="008D2A0C"/>
    <w:rsid w:val="008D2BED"/>
    <w:rsid w:val="008D3940"/>
    <w:rsid w:val="008D4F0B"/>
    <w:rsid w:val="008D5206"/>
    <w:rsid w:val="008D56BC"/>
    <w:rsid w:val="008D6203"/>
    <w:rsid w:val="008D6C3C"/>
    <w:rsid w:val="008D6CA6"/>
    <w:rsid w:val="008D6DF0"/>
    <w:rsid w:val="008D737B"/>
    <w:rsid w:val="008D77FC"/>
    <w:rsid w:val="008E0369"/>
    <w:rsid w:val="008E05AD"/>
    <w:rsid w:val="008E0747"/>
    <w:rsid w:val="008E1D01"/>
    <w:rsid w:val="008E2EDD"/>
    <w:rsid w:val="008E2F53"/>
    <w:rsid w:val="008E350A"/>
    <w:rsid w:val="008E3587"/>
    <w:rsid w:val="008E494D"/>
    <w:rsid w:val="008E4BF4"/>
    <w:rsid w:val="008E5017"/>
    <w:rsid w:val="008E5793"/>
    <w:rsid w:val="008E5D12"/>
    <w:rsid w:val="008E646F"/>
    <w:rsid w:val="008E757A"/>
    <w:rsid w:val="008E7DBB"/>
    <w:rsid w:val="008F05BB"/>
    <w:rsid w:val="008F0A04"/>
    <w:rsid w:val="008F171B"/>
    <w:rsid w:val="008F2156"/>
    <w:rsid w:val="008F29D8"/>
    <w:rsid w:val="008F2B20"/>
    <w:rsid w:val="008F3AB7"/>
    <w:rsid w:val="008F3FFB"/>
    <w:rsid w:val="008F4887"/>
    <w:rsid w:val="008F577E"/>
    <w:rsid w:val="008F5AFD"/>
    <w:rsid w:val="008F706C"/>
    <w:rsid w:val="008F7719"/>
    <w:rsid w:val="008F7ADB"/>
    <w:rsid w:val="0090001D"/>
    <w:rsid w:val="0090024F"/>
    <w:rsid w:val="00900651"/>
    <w:rsid w:val="009006A8"/>
    <w:rsid w:val="009008C1"/>
    <w:rsid w:val="00901120"/>
    <w:rsid w:val="00901543"/>
    <w:rsid w:val="00901952"/>
    <w:rsid w:val="00901AE8"/>
    <w:rsid w:val="00901C50"/>
    <w:rsid w:val="00902644"/>
    <w:rsid w:val="00902E0A"/>
    <w:rsid w:val="009032CE"/>
    <w:rsid w:val="009036D6"/>
    <w:rsid w:val="00903D9E"/>
    <w:rsid w:val="00904B78"/>
    <w:rsid w:val="00904E73"/>
    <w:rsid w:val="009053F6"/>
    <w:rsid w:val="009059E0"/>
    <w:rsid w:val="0090632A"/>
    <w:rsid w:val="00906F36"/>
    <w:rsid w:val="00910547"/>
    <w:rsid w:val="0091060C"/>
    <w:rsid w:val="009114DC"/>
    <w:rsid w:val="00912AE1"/>
    <w:rsid w:val="00914476"/>
    <w:rsid w:val="009148F9"/>
    <w:rsid w:val="009155CB"/>
    <w:rsid w:val="0091584B"/>
    <w:rsid w:val="00915E7F"/>
    <w:rsid w:val="009168E5"/>
    <w:rsid w:val="0092010E"/>
    <w:rsid w:val="009208B0"/>
    <w:rsid w:val="00920DB4"/>
    <w:rsid w:val="009211F5"/>
    <w:rsid w:val="00921343"/>
    <w:rsid w:val="00921A60"/>
    <w:rsid w:val="0092252D"/>
    <w:rsid w:val="009225EB"/>
    <w:rsid w:val="009230F1"/>
    <w:rsid w:val="009231F0"/>
    <w:rsid w:val="009235DC"/>
    <w:rsid w:val="009235FD"/>
    <w:rsid w:val="00923D50"/>
    <w:rsid w:val="00923EAC"/>
    <w:rsid w:val="00924171"/>
    <w:rsid w:val="00924224"/>
    <w:rsid w:val="00924992"/>
    <w:rsid w:val="00924AE5"/>
    <w:rsid w:val="00925CC3"/>
    <w:rsid w:val="00925F85"/>
    <w:rsid w:val="0092628C"/>
    <w:rsid w:val="00926410"/>
    <w:rsid w:val="00926458"/>
    <w:rsid w:val="0092674B"/>
    <w:rsid w:val="0092679B"/>
    <w:rsid w:val="00926BAB"/>
    <w:rsid w:val="009274B4"/>
    <w:rsid w:val="00927756"/>
    <w:rsid w:val="00927DFF"/>
    <w:rsid w:val="00932217"/>
    <w:rsid w:val="0093270F"/>
    <w:rsid w:val="00932A73"/>
    <w:rsid w:val="00932BDC"/>
    <w:rsid w:val="00932F39"/>
    <w:rsid w:val="00933227"/>
    <w:rsid w:val="009336BF"/>
    <w:rsid w:val="009343B0"/>
    <w:rsid w:val="0093445E"/>
    <w:rsid w:val="0093468E"/>
    <w:rsid w:val="00934A6C"/>
    <w:rsid w:val="00934B27"/>
    <w:rsid w:val="009353E6"/>
    <w:rsid w:val="00935739"/>
    <w:rsid w:val="00935BF2"/>
    <w:rsid w:val="00935C2D"/>
    <w:rsid w:val="00935D99"/>
    <w:rsid w:val="00935DFA"/>
    <w:rsid w:val="00935F9B"/>
    <w:rsid w:val="00935FF9"/>
    <w:rsid w:val="00936285"/>
    <w:rsid w:val="00936966"/>
    <w:rsid w:val="00936C00"/>
    <w:rsid w:val="0093715E"/>
    <w:rsid w:val="0093779D"/>
    <w:rsid w:val="00940190"/>
    <w:rsid w:val="00941006"/>
    <w:rsid w:val="00941A3E"/>
    <w:rsid w:val="00942D5B"/>
    <w:rsid w:val="00943182"/>
    <w:rsid w:val="009443E1"/>
    <w:rsid w:val="009450C2"/>
    <w:rsid w:val="00945101"/>
    <w:rsid w:val="00945323"/>
    <w:rsid w:val="00945908"/>
    <w:rsid w:val="00945F82"/>
    <w:rsid w:val="00946551"/>
    <w:rsid w:val="009475C6"/>
    <w:rsid w:val="00947A4B"/>
    <w:rsid w:val="00950347"/>
    <w:rsid w:val="00951654"/>
    <w:rsid w:val="00952095"/>
    <w:rsid w:val="009522F6"/>
    <w:rsid w:val="009523A4"/>
    <w:rsid w:val="00952C20"/>
    <w:rsid w:val="00953752"/>
    <w:rsid w:val="00953A26"/>
    <w:rsid w:val="0095473E"/>
    <w:rsid w:val="00954B37"/>
    <w:rsid w:val="00954CDB"/>
    <w:rsid w:val="0095593A"/>
    <w:rsid w:val="009562DF"/>
    <w:rsid w:val="00957138"/>
    <w:rsid w:val="00957795"/>
    <w:rsid w:val="00957F85"/>
    <w:rsid w:val="00960837"/>
    <w:rsid w:val="009609AA"/>
    <w:rsid w:val="009610E9"/>
    <w:rsid w:val="00961F0E"/>
    <w:rsid w:val="00961FDC"/>
    <w:rsid w:val="00962404"/>
    <w:rsid w:val="00962A7E"/>
    <w:rsid w:val="00963034"/>
    <w:rsid w:val="00963356"/>
    <w:rsid w:val="00963630"/>
    <w:rsid w:val="00963A46"/>
    <w:rsid w:val="00963EBF"/>
    <w:rsid w:val="009649CC"/>
    <w:rsid w:val="00965613"/>
    <w:rsid w:val="0096600B"/>
    <w:rsid w:val="0096744A"/>
    <w:rsid w:val="00967773"/>
    <w:rsid w:val="00970556"/>
    <w:rsid w:val="00970D4E"/>
    <w:rsid w:val="00971C80"/>
    <w:rsid w:val="00973683"/>
    <w:rsid w:val="00973D60"/>
    <w:rsid w:val="0097492A"/>
    <w:rsid w:val="00975F35"/>
    <w:rsid w:val="009765C8"/>
    <w:rsid w:val="009768DE"/>
    <w:rsid w:val="00976A78"/>
    <w:rsid w:val="00976B63"/>
    <w:rsid w:val="00976BD0"/>
    <w:rsid w:val="009779D3"/>
    <w:rsid w:val="00980385"/>
    <w:rsid w:val="00980D1E"/>
    <w:rsid w:val="00981594"/>
    <w:rsid w:val="00981A67"/>
    <w:rsid w:val="00981B31"/>
    <w:rsid w:val="00981EAD"/>
    <w:rsid w:val="0098207E"/>
    <w:rsid w:val="009825DF"/>
    <w:rsid w:val="00983B4D"/>
    <w:rsid w:val="0098401A"/>
    <w:rsid w:val="00984425"/>
    <w:rsid w:val="009844A0"/>
    <w:rsid w:val="009847BD"/>
    <w:rsid w:val="00984B48"/>
    <w:rsid w:val="00984FD2"/>
    <w:rsid w:val="00985361"/>
    <w:rsid w:val="009866F3"/>
    <w:rsid w:val="009909C1"/>
    <w:rsid w:val="00991F7B"/>
    <w:rsid w:val="00992513"/>
    <w:rsid w:val="00992EA3"/>
    <w:rsid w:val="0099317D"/>
    <w:rsid w:val="00993421"/>
    <w:rsid w:val="00993C1D"/>
    <w:rsid w:val="00994DFF"/>
    <w:rsid w:val="00995389"/>
    <w:rsid w:val="00995569"/>
    <w:rsid w:val="00995591"/>
    <w:rsid w:val="009961C1"/>
    <w:rsid w:val="0099627B"/>
    <w:rsid w:val="0099635C"/>
    <w:rsid w:val="009963CF"/>
    <w:rsid w:val="00996589"/>
    <w:rsid w:val="00996802"/>
    <w:rsid w:val="00996C59"/>
    <w:rsid w:val="00997028"/>
    <w:rsid w:val="009970AA"/>
    <w:rsid w:val="009978FF"/>
    <w:rsid w:val="009A02E7"/>
    <w:rsid w:val="009A1BFF"/>
    <w:rsid w:val="009A2394"/>
    <w:rsid w:val="009A29CD"/>
    <w:rsid w:val="009A2E9E"/>
    <w:rsid w:val="009A3A93"/>
    <w:rsid w:val="009A460F"/>
    <w:rsid w:val="009A51D2"/>
    <w:rsid w:val="009A598B"/>
    <w:rsid w:val="009A63A4"/>
    <w:rsid w:val="009A6D1B"/>
    <w:rsid w:val="009A7044"/>
    <w:rsid w:val="009A734E"/>
    <w:rsid w:val="009B063A"/>
    <w:rsid w:val="009B07A3"/>
    <w:rsid w:val="009B0937"/>
    <w:rsid w:val="009B16F4"/>
    <w:rsid w:val="009B1F7F"/>
    <w:rsid w:val="009B2051"/>
    <w:rsid w:val="009B24A9"/>
    <w:rsid w:val="009B25EC"/>
    <w:rsid w:val="009B282C"/>
    <w:rsid w:val="009B3009"/>
    <w:rsid w:val="009B328D"/>
    <w:rsid w:val="009B3336"/>
    <w:rsid w:val="009B34C9"/>
    <w:rsid w:val="009B38AD"/>
    <w:rsid w:val="009B3B4E"/>
    <w:rsid w:val="009B53A9"/>
    <w:rsid w:val="009B608A"/>
    <w:rsid w:val="009B7899"/>
    <w:rsid w:val="009B79B6"/>
    <w:rsid w:val="009C03D4"/>
    <w:rsid w:val="009C0D09"/>
    <w:rsid w:val="009C2C23"/>
    <w:rsid w:val="009C3877"/>
    <w:rsid w:val="009C4592"/>
    <w:rsid w:val="009C4A02"/>
    <w:rsid w:val="009C4F62"/>
    <w:rsid w:val="009C526C"/>
    <w:rsid w:val="009C5974"/>
    <w:rsid w:val="009C5ACF"/>
    <w:rsid w:val="009C5DEE"/>
    <w:rsid w:val="009C6E77"/>
    <w:rsid w:val="009D03E2"/>
    <w:rsid w:val="009D06F7"/>
    <w:rsid w:val="009D0CEF"/>
    <w:rsid w:val="009D1202"/>
    <w:rsid w:val="009D2050"/>
    <w:rsid w:val="009D3119"/>
    <w:rsid w:val="009D3152"/>
    <w:rsid w:val="009D3424"/>
    <w:rsid w:val="009D389E"/>
    <w:rsid w:val="009D439A"/>
    <w:rsid w:val="009D4AC9"/>
    <w:rsid w:val="009D4CB4"/>
    <w:rsid w:val="009D515D"/>
    <w:rsid w:val="009D5621"/>
    <w:rsid w:val="009D5BE2"/>
    <w:rsid w:val="009D5FBC"/>
    <w:rsid w:val="009D62F8"/>
    <w:rsid w:val="009D65A2"/>
    <w:rsid w:val="009D6602"/>
    <w:rsid w:val="009D6AD1"/>
    <w:rsid w:val="009D6F12"/>
    <w:rsid w:val="009D7096"/>
    <w:rsid w:val="009E1111"/>
    <w:rsid w:val="009E1E51"/>
    <w:rsid w:val="009E21ED"/>
    <w:rsid w:val="009E331A"/>
    <w:rsid w:val="009E4F02"/>
    <w:rsid w:val="009E53C6"/>
    <w:rsid w:val="009E5400"/>
    <w:rsid w:val="009E569E"/>
    <w:rsid w:val="009E67FF"/>
    <w:rsid w:val="009E7474"/>
    <w:rsid w:val="009E747F"/>
    <w:rsid w:val="009E7D73"/>
    <w:rsid w:val="009F0005"/>
    <w:rsid w:val="009F14A2"/>
    <w:rsid w:val="009F1540"/>
    <w:rsid w:val="009F1AE7"/>
    <w:rsid w:val="009F2361"/>
    <w:rsid w:val="009F2B69"/>
    <w:rsid w:val="009F2FAD"/>
    <w:rsid w:val="009F3687"/>
    <w:rsid w:val="009F3768"/>
    <w:rsid w:val="009F3EA4"/>
    <w:rsid w:val="009F4173"/>
    <w:rsid w:val="009F42F8"/>
    <w:rsid w:val="009F4554"/>
    <w:rsid w:val="009F46F6"/>
    <w:rsid w:val="009F4D6E"/>
    <w:rsid w:val="009F52EA"/>
    <w:rsid w:val="009F6E52"/>
    <w:rsid w:val="009F7341"/>
    <w:rsid w:val="009F7F00"/>
    <w:rsid w:val="00A004D1"/>
    <w:rsid w:val="00A01311"/>
    <w:rsid w:val="00A02765"/>
    <w:rsid w:val="00A02902"/>
    <w:rsid w:val="00A02AA0"/>
    <w:rsid w:val="00A037E5"/>
    <w:rsid w:val="00A0420B"/>
    <w:rsid w:val="00A04235"/>
    <w:rsid w:val="00A042E6"/>
    <w:rsid w:val="00A0441C"/>
    <w:rsid w:val="00A044F1"/>
    <w:rsid w:val="00A04AEB"/>
    <w:rsid w:val="00A04CB7"/>
    <w:rsid w:val="00A06D20"/>
    <w:rsid w:val="00A07DBB"/>
    <w:rsid w:val="00A10D1B"/>
    <w:rsid w:val="00A10EAC"/>
    <w:rsid w:val="00A1203E"/>
    <w:rsid w:val="00A13217"/>
    <w:rsid w:val="00A13475"/>
    <w:rsid w:val="00A1380B"/>
    <w:rsid w:val="00A13B88"/>
    <w:rsid w:val="00A13D9F"/>
    <w:rsid w:val="00A14579"/>
    <w:rsid w:val="00A146BE"/>
    <w:rsid w:val="00A14A84"/>
    <w:rsid w:val="00A14ECB"/>
    <w:rsid w:val="00A15128"/>
    <w:rsid w:val="00A156E6"/>
    <w:rsid w:val="00A16850"/>
    <w:rsid w:val="00A16A69"/>
    <w:rsid w:val="00A17333"/>
    <w:rsid w:val="00A17523"/>
    <w:rsid w:val="00A17B4E"/>
    <w:rsid w:val="00A17F1F"/>
    <w:rsid w:val="00A21100"/>
    <w:rsid w:val="00A2180A"/>
    <w:rsid w:val="00A21AC1"/>
    <w:rsid w:val="00A22325"/>
    <w:rsid w:val="00A2341A"/>
    <w:rsid w:val="00A242E0"/>
    <w:rsid w:val="00A249B3"/>
    <w:rsid w:val="00A24E7C"/>
    <w:rsid w:val="00A250D4"/>
    <w:rsid w:val="00A25F12"/>
    <w:rsid w:val="00A27127"/>
    <w:rsid w:val="00A27A5E"/>
    <w:rsid w:val="00A27ADC"/>
    <w:rsid w:val="00A27D50"/>
    <w:rsid w:val="00A27E97"/>
    <w:rsid w:val="00A27F97"/>
    <w:rsid w:val="00A30F04"/>
    <w:rsid w:val="00A3178B"/>
    <w:rsid w:val="00A322B9"/>
    <w:rsid w:val="00A3266A"/>
    <w:rsid w:val="00A32B8B"/>
    <w:rsid w:val="00A32F72"/>
    <w:rsid w:val="00A33E0B"/>
    <w:rsid w:val="00A33FF4"/>
    <w:rsid w:val="00A34028"/>
    <w:rsid w:val="00A347F0"/>
    <w:rsid w:val="00A35395"/>
    <w:rsid w:val="00A353BE"/>
    <w:rsid w:val="00A356C2"/>
    <w:rsid w:val="00A366CC"/>
    <w:rsid w:val="00A36A15"/>
    <w:rsid w:val="00A36D9D"/>
    <w:rsid w:val="00A36EF1"/>
    <w:rsid w:val="00A40B83"/>
    <w:rsid w:val="00A41697"/>
    <w:rsid w:val="00A42275"/>
    <w:rsid w:val="00A42E47"/>
    <w:rsid w:val="00A432AC"/>
    <w:rsid w:val="00A432B5"/>
    <w:rsid w:val="00A43545"/>
    <w:rsid w:val="00A4450F"/>
    <w:rsid w:val="00A44594"/>
    <w:rsid w:val="00A44D46"/>
    <w:rsid w:val="00A44FE7"/>
    <w:rsid w:val="00A46780"/>
    <w:rsid w:val="00A473E8"/>
    <w:rsid w:val="00A47AAD"/>
    <w:rsid w:val="00A5033C"/>
    <w:rsid w:val="00A508BD"/>
    <w:rsid w:val="00A50CF6"/>
    <w:rsid w:val="00A5153C"/>
    <w:rsid w:val="00A520D4"/>
    <w:rsid w:val="00A5222C"/>
    <w:rsid w:val="00A529D1"/>
    <w:rsid w:val="00A5304F"/>
    <w:rsid w:val="00A534C0"/>
    <w:rsid w:val="00A5366D"/>
    <w:rsid w:val="00A5386F"/>
    <w:rsid w:val="00A53CF1"/>
    <w:rsid w:val="00A541F2"/>
    <w:rsid w:val="00A54B6A"/>
    <w:rsid w:val="00A5584E"/>
    <w:rsid w:val="00A55CF3"/>
    <w:rsid w:val="00A562A8"/>
    <w:rsid w:val="00A571D1"/>
    <w:rsid w:val="00A57699"/>
    <w:rsid w:val="00A57F09"/>
    <w:rsid w:val="00A62E46"/>
    <w:rsid w:val="00A62EBF"/>
    <w:rsid w:val="00A6347A"/>
    <w:rsid w:val="00A63A4C"/>
    <w:rsid w:val="00A63AF3"/>
    <w:rsid w:val="00A63FDB"/>
    <w:rsid w:val="00A6456E"/>
    <w:rsid w:val="00A64822"/>
    <w:rsid w:val="00A65936"/>
    <w:rsid w:val="00A65BC9"/>
    <w:rsid w:val="00A66921"/>
    <w:rsid w:val="00A66A25"/>
    <w:rsid w:val="00A66B29"/>
    <w:rsid w:val="00A6728B"/>
    <w:rsid w:val="00A677A1"/>
    <w:rsid w:val="00A67AE1"/>
    <w:rsid w:val="00A735A0"/>
    <w:rsid w:val="00A738FF"/>
    <w:rsid w:val="00A73F76"/>
    <w:rsid w:val="00A7403D"/>
    <w:rsid w:val="00A74148"/>
    <w:rsid w:val="00A74755"/>
    <w:rsid w:val="00A75240"/>
    <w:rsid w:val="00A7566F"/>
    <w:rsid w:val="00A75A43"/>
    <w:rsid w:val="00A77465"/>
    <w:rsid w:val="00A77BFE"/>
    <w:rsid w:val="00A80E3E"/>
    <w:rsid w:val="00A816CB"/>
    <w:rsid w:val="00A8209B"/>
    <w:rsid w:val="00A82297"/>
    <w:rsid w:val="00A82490"/>
    <w:rsid w:val="00A824AF"/>
    <w:rsid w:val="00A8361B"/>
    <w:rsid w:val="00A84009"/>
    <w:rsid w:val="00A843F9"/>
    <w:rsid w:val="00A853C3"/>
    <w:rsid w:val="00A85A08"/>
    <w:rsid w:val="00A85DF1"/>
    <w:rsid w:val="00A86E3D"/>
    <w:rsid w:val="00A87074"/>
    <w:rsid w:val="00A909FD"/>
    <w:rsid w:val="00A90C0A"/>
    <w:rsid w:val="00A90F6B"/>
    <w:rsid w:val="00A917E5"/>
    <w:rsid w:val="00A91A4B"/>
    <w:rsid w:val="00A93395"/>
    <w:rsid w:val="00A9395C"/>
    <w:rsid w:val="00A93AB0"/>
    <w:rsid w:val="00A93BD9"/>
    <w:rsid w:val="00A9418B"/>
    <w:rsid w:val="00A945C4"/>
    <w:rsid w:val="00A94659"/>
    <w:rsid w:val="00A947C2"/>
    <w:rsid w:val="00A95344"/>
    <w:rsid w:val="00A96DEE"/>
    <w:rsid w:val="00A96F18"/>
    <w:rsid w:val="00A97444"/>
    <w:rsid w:val="00AA0725"/>
    <w:rsid w:val="00AA12D4"/>
    <w:rsid w:val="00AA282C"/>
    <w:rsid w:val="00AA3A2A"/>
    <w:rsid w:val="00AA466F"/>
    <w:rsid w:val="00AA46D4"/>
    <w:rsid w:val="00AA4D57"/>
    <w:rsid w:val="00AA63BB"/>
    <w:rsid w:val="00AA664F"/>
    <w:rsid w:val="00AA69D0"/>
    <w:rsid w:val="00AA6C32"/>
    <w:rsid w:val="00AA6E6C"/>
    <w:rsid w:val="00AA769B"/>
    <w:rsid w:val="00AA7C72"/>
    <w:rsid w:val="00AA7DE1"/>
    <w:rsid w:val="00AB0237"/>
    <w:rsid w:val="00AB0783"/>
    <w:rsid w:val="00AB0A62"/>
    <w:rsid w:val="00AB1745"/>
    <w:rsid w:val="00AB2568"/>
    <w:rsid w:val="00AB293F"/>
    <w:rsid w:val="00AB2DCB"/>
    <w:rsid w:val="00AB2ED3"/>
    <w:rsid w:val="00AB39CB"/>
    <w:rsid w:val="00AB46B2"/>
    <w:rsid w:val="00AB48C8"/>
    <w:rsid w:val="00AB4A43"/>
    <w:rsid w:val="00AB4BDD"/>
    <w:rsid w:val="00AB5778"/>
    <w:rsid w:val="00AB5782"/>
    <w:rsid w:val="00AB6338"/>
    <w:rsid w:val="00AB65F2"/>
    <w:rsid w:val="00AB6A6B"/>
    <w:rsid w:val="00AB7673"/>
    <w:rsid w:val="00AB76DE"/>
    <w:rsid w:val="00AC01B6"/>
    <w:rsid w:val="00AC03DF"/>
    <w:rsid w:val="00AC1408"/>
    <w:rsid w:val="00AC18CD"/>
    <w:rsid w:val="00AC2583"/>
    <w:rsid w:val="00AC260A"/>
    <w:rsid w:val="00AC26D3"/>
    <w:rsid w:val="00AC3037"/>
    <w:rsid w:val="00AC354A"/>
    <w:rsid w:val="00AC38C6"/>
    <w:rsid w:val="00AC3F8D"/>
    <w:rsid w:val="00AC4029"/>
    <w:rsid w:val="00AC5C67"/>
    <w:rsid w:val="00AC65E0"/>
    <w:rsid w:val="00AC68E6"/>
    <w:rsid w:val="00AC7609"/>
    <w:rsid w:val="00AD086D"/>
    <w:rsid w:val="00AD140D"/>
    <w:rsid w:val="00AD1C8E"/>
    <w:rsid w:val="00AD1E6B"/>
    <w:rsid w:val="00AD21DD"/>
    <w:rsid w:val="00AD21E8"/>
    <w:rsid w:val="00AD2491"/>
    <w:rsid w:val="00AD2B20"/>
    <w:rsid w:val="00AD2B72"/>
    <w:rsid w:val="00AD3592"/>
    <w:rsid w:val="00AD377E"/>
    <w:rsid w:val="00AD3827"/>
    <w:rsid w:val="00AD5A2A"/>
    <w:rsid w:val="00AD6697"/>
    <w:rsid w:val="00AD726E"/>
    <w:rsid w:val="00AD7DC3"/>
    <w:rsid w:val="00AE09BB"/>
    <w:rsid w:val="00AE2A8E"/>
    <w:rsid w:val="00AE2DA6"/>
    <w:rsid w:val="00AE2F4E"/>
    <w:rsid w:val="00AE4A26"/>
    <w:rsid w:val="00AE5685"/>
    <w:rsid w:val="00AE576D"/>
    <w:rsid w:val="00AE62F4"/>
    <w:rsid w:val="00AE65A9"/>
    <w:rsid w:val="00AE7D81"/>
    <w:rsid w:val="00AF075D"/>
    <w:rsid w:val="00AF12A1"/>
    <w:rsid w:val="00AF1498"/>
    <w:rsid w:val="00AF1C58"/>
    <w:rsid w:val="00AF33DD"/>
    <w:rsid w:val="00AF38EC"/>
    <w:rsid w:val="00AF4572"/>
    <w:rsid w:val="00AF4B43"/>
    <w:rsid w:val="00AF4B77"/>
    <w:rsid w:val="00AF555B"/>
    <w:rsid w:val="00AF63FE"/>
    <w:rsid w:val="00AF6D8A"/>
    <w:rsid w:val="00AF750A"/>
    <w:rsid w:val="00B00AB0"/>
    <w:rsid w:val="00B01344"/>
    <w:rsid w:val="00B023EF"/>
    <w:rsid w:val="00B02BFD"/>
    <w:rsid w:val="00B02C73"/>
    <w:rsid w:val="00B02D8C"/>
    <w:rsid w:val="00B04390"/>
    <w:rsid w:val="00B0502A"/>
    <w:rsid w:val="00B050D3"/>
    <w:rsid w:val="00B0595A"/>
    <w:rsid w:val="00B05B5A"/>
    <w:rsid w:val="00B062F8"/>
    <w:rsid w:val="00B06620"/>
    <w:rsid w:val="00B06AA3"/>
    <w:rsid w:val="00B06BEA"/>
    <w:rsid w:val="00B06F43"/>
    <w:rsid w:val="00B07308"/>
    <w:rsid w:val="00B077A0"/>
    <w:rsid w:val="00B10852"/>
    <w:rsid w:val="00B10B4F"/>
    <w:rsid w:val="00B10F9E"/>
    <w:rsid w:val="00B11259"/>
    <w:rsid w:val="00B112E3"/>
    <w:rsid w:val="00B12060"/>
    <w:rsid w:val="00B14141"/>
    <w:rsid w:val="00B14171"/>
    <w:rsid w:val="00B1444F"/>
    <w:rsid w:val="00B14D72"/>
    <w:rsid w:val="00B1553C"/>
    <w:rsid w:val="00B167B5"/>
    <w:rsid w:val="00B16FA6"/>
    <w:rsid w:val="00B17029"/>
    <w:rsid w:val="00B17EBE"/>
    <w:rsid w:val="00B201D9"/>
    <w:rsid w:val="00B20EE6"/>
    <w:rsid w:val="00B226F6"/>
    <w:rsid w:val="00B22BA9"/>
    <w:rsid w:val="00B22C35"/>
    <w:rsid w:val="00B238FD"/>
    <w:rsid w:val="00B24236"/>
    <w:rsid w:val="00B24ADE"/>
    <w:rsid w:val="00B25403"/>
    <w:rsid w:val="00B2555D"/>
    <w:rsid w:val="00B26340"/>
    <w:rsid w:val="00B27534"/>
    <w:rsid w:val="00B27D8F"/>
    <w:rsid w:val="00B27DE8"/>
    <w:rsid w:val="00B30329"/>
    <w:rsid w:val="00B30338"/>
    <w:rsid w:val="00B30A62"/>
    <w:rsid w:val="00B31311"/>
    <w:rsid w:val="00B314B5"/>
    <w:rsid w:val="00B32B6A"/>
    <w:rsid w:val="00B32BAC"/>
    <w:rsid w:val="00B3310B"/>
    <w:rsid w:val="00B33745"/>
    <w:rsid w:val="00B3375D"/>
    <w:rsid w:val="00B34478"/>
    <w:rsid w:val="00B3462F"/>
    <w:rsid w:val="00B34E02"/>
    <w:rsid w:val="00B3576D"/>
    <w:rsid w:val="00B358BC"/>
    <w:rsid w:val="00B35C47"/>
    <w:rsid w:val="00B35FC4"/>
    <w:rsid w:val="00B3631B"/>
    <w:rsid w:val="00B36673"/>
    <w:rsid w:val="00B3738C"/>
    <w:rsid w:val="00B376B6"/>
    <w:rsid w:val="00B37846"/>
    <w:rsid w:val="00B37CBA"/>
    <w:rsid w:val="00B40075"/>
    <w:rsid w:val="00B4039B"/>
    <w:rsid w:val="00B405BE"/>
    <w:rsid w:val="00B41A01"/>
    <w:rsid w:val="00B42096"/>
    <w:rsid w:val="00B429E2"/>
    <w:rsid w:val="00B42C9C"/>
    <w:rsid w:val="00B42CE7"/>
    <w:rsid w:val="00B435AD"/>
    <w:rsid w:val="00B44112"/>
    <w:rsid w:val="00B4413A"/>
    <w:rsid w:val="00B4430D"/>
    <w:rsid w:val="00B44F23"/>
    <w:rsid w:val="00B4529D"/>
    <w:rsid w:val="00B45A61"/>
    <w:rsid w:val="00B45F1F"/>
    <w:rsid w:val="00B46344"/>
    <w:rsid w:val="00B46F54"/>
    <w:rsid w:val="00B470F9"/>
    <w:rsid w:val="00B47531"/>
    <w:rsid w:val="00B47AD0"/>
    <w:rsid w:val="00B5013C"/>
    <w:rsid w:val="00B50291"/>
    <w:rsid w:val="00B516A5"/>
    <w:rsid w:val="00B51883"/>
    <w:rsid w:val="00B51AB7"/>
    <w:rsid w:val="00B52D5C"/>
    <w:rsid w:val="00B52E9F"/>
    <w:rsid w:val="00B531AD"/>
    <w:rsid w:val="00B53339"/>
    <w:rsid w:val="00B535E6"/>
    <w:rsid w:val="00B53CF5"/>
    <w:rsid w:val="00B55989"/>
    <w:rsid w:val="00B56ACD"/>
    <w:rsid w:val="00B56BBA"/>
    <w:rsid w:val="00B579A7"/>
    <w:rsid w:val="00B57C6B"/>
    <w:rsid w:val="00B57F30"/>
    <w:rsid w:val="00B6013D"/>
    <w:rsid w:val="00B606A6"/>
    <w:rsid w:val="00B60765"/>
    <w:rsid w:val="00B60A92"/>
    <w:rsid w:val="00B617A6"/>
    <w:rsid w:val="00B6189C"/>
    <w:rsid w:val="00B6189E"/>
    <w:rsid w:val="00B62748"/>
    <w:rsid w:val="00B636F6"/>
    <w:rsid w:val="00B63DD0"/>
    <w:rsid w:val="00B65F84"/>
    <w:rsid w:val="00B6614C"/>
    <w:rsid w:val="00B672A4"/>
    <w:rsid w:val="00B675AE"/>
    <w:rsid w:val="00B67779"/>
    <w:rsid w:val="00B67B09"/>
    <w:rsid w:val="00B67D10"/>
    <w:rsid w:val="00B67D2F"/>
    <w:rsid w:val="00B67FFE"/>
    <w:rsid w:val="00B709A2"/>
    <w:rsid w:val="00B717FD"/>
    <w:rsid w:val="00B7242C"/>
    <w:rsid w:val="00B7245D"/>
    <w:rsid w:val="00B72ECC"/>
    <w:rsid w:val="00B738D2"/>
    <w:rsid w:val="00B74135"/>
    <w:rsid w:val="00B74628"/>
    <w:rsid w:val="00B7463F"/>
    <w:rsid w:val="00B750B7"/>
    <w:rsid w:val="00B75A21"/>
    <w:rsid w:val="00B75BD9"/>
    <w:rsid w:val="00B75E71"/>
    <w:rsid w:val="00B760ED"/>
    <w:rsid w:val="00B76639"/>
    <w:rsid w:val="00B766FE"/>
    <w:rsid w:val="00B76861"/>
    <w:rsid w:val="00B77210"/>
    <w:rsid w:val="00B772E3"/>
    <w:rsid w:val="00B77DBE"/>
    <w:rsid w:val="00B80112"/>
    <w:rsid w:val="00B8110D"/>
    <w:rsid w:val="00B8111D"/>
    <w:rsid w:val="00B81297"/>
    <w:rsid w:val="00B812B4"/>
    <w:rsid w:val="00B81E93"/>
    <w:rsid w:val="00B81F74"/>
    <w:rsid w:val="00B82220"/>
    <w:rsid w:val="00B82AA7"/>
    <w:rsid w:val="00B838CF"/>
    <w:rsid w:val="00B8402B"/>
    <w:rsid w:val="00B843C6"/>
    <w:rsid w:val="00B84E44"/>
    <w:rsid w:val="00B864AC"/>
    <w:rsid w:val="00B869B0"/>
    <w:rsid w:val="00B87E48"/>
    <w:rsid w:val="00B903BB"/>
    <w:rsid w:val="00B90D5A"/>
    <w:rsid w:val="00B91F46"/>
    <w:rsid w:val="00B93896"/>
    <w:rsid w:val="00B945B3"/>
    <w:rsid w:val="00B949AF"/>
    <w:rsid w:val="00B94CD9"/>
    <w:rsid w:val="00B94CE8"/>
    <w:rsid w:val="00B97166"/>
    <w:rsid w:val="00B97622"/>
    <w:rsid w:val="00B9779C"/>
    <w:rsid w:val="00B97C30"/>
    <w:rsid w:val="00BA060F"/>
    <w:rsid w:val="00BA0D36"/>
    <w:rsid w:val="00BA0DAC"/>
    <w:rsid w:val="00BA13D5"/>
    <w:rsid w:val="00BA1AA2"/>
    <w:rsid w:val="00BA1B14"/>
    <w:rsid w:val="00BA1DCA"/>
    <w:rsid w:val="00BA1E11"/>
    <w:rsid w:val="00BA3427"/>
    <w:rsid w:val="00BA345E"/>
    <w:rsid w:val="00BA4C03"/>
    <w:rsid w:val="00BA50E3"/>
    <w:rsid w:val="00BA5214"/>
    <w:rsid w:val="00BA529E"/>
    <w:rsid w:val="00BA67BE"/>
    <w:rsid w:val="00BA6EA9"/>
    <w:rsid w:val="00BA6FE8"/>
    <w:rsid w:val="00BA7374"/>
    <w:rsid w:val="00BA7485"/>
    <w:rsid w:val="00BB0590"/>
    <w:rsid w:val="00BB0E8D"/>
    <w:rsid w:val="00BB141D"/>
    <w:rsid w:val="00BB1825"/>
    <w:rsid w:val="00BB18BF"/>
    <w:rsid w:val="00BB2295"/>
    <w:rsid w:val="00BB27E6"/>
    <w:rsid w:val="00BB2ACC"/>
    <w:rsid w:val="00BB2B69"/>
    <w:rsid w:val="00BB3507"/>
    <w:rsid w:val="00BB44F8"/>
    <w:rsid w:val="00BB461B"/>
    <w:rsid w:val="00BB5A8C"/>
    <w:rsid w:val="00BB6413"/>
    <w:rsid w:val="00BB6B49"/>
    <w:rsid w:val="00BB796D"/>
    <w:rsid w:val="00BB7D45"/>
    <w:rsid w:val="00BC0717"/>
    <w:rsid w:val="00BC07A1"/>
    <w:rsid w:val="00BC16D1"/>
    <w:rsid w:val="00BC25B3"/>
    <w:rsid w:val="00BC281B"/>
    <w:rsid w:val="00BC2DD3"/>
    <w:rsid w:val="00BC3A78"/>
    <w:rsid w:val="00BC3CE3"/>
    <w:rsid w:val="00BC518D"/>
    <w:rsid w:val="00BC550C"/>
    <w:rsid w:val="00BC5C24"/>
    <w:rsid w:val="00BC5F42"/>
    <w:rsid w:val="00BC5F8A"/>
    <w:rsid w:val="00BC6037"/>
    <w:rsid w:val="00BC7B7A"/>
    <w:rsid w:val="00BD038B"/>
    <w:rsid w:val="00BD0576"/>
    <w:rsid w:val="00BD12DE"/>
    <w:rsid w:val="00BD1BA2"/>
    <w:rsid w:val="00BD25C1"/>
    <w:rsid w:val="00BD2803"/>
    <w:rsid w:val="00BD3792"/>
    <w:rsid w:val="00BD3998"/>
    <w:rsid w:val="00BD4092"/>
    <w:rsid w:val="00BD4744"/>
    <w:rsid w:val="00BD4880"/>
    <w:rsid w:val="00BD49E5"/>
    <w:rsid w:val="00BD5383"/>
    <w:rsid w:val="00BD5D7B"/>
    <w:rsid w:val="00BD7742"/>
    <w:rsid w:val="00BE00D5"/>
    <w:rsid w:val="00BE074A"/>
    <w:rsid w:val="00BE0C65"/>
    <w:rsid w:val="00BE0F7E"/>
    <w:rsid w:val="00BE1CE6"/>
    <w:rsid w:val="00BE1EF8"/>
    <w:rsid w:val="00BE1F1A"/>
    <w:rsid w:val="00BE225A"/>
    <w:rsid w:val="00BE268E"/>
    <w:rsid w:val="00BE4B9D"/>
    <w:rsid w:val="00BE6767"/>
    <w:rsid w:val="00BE739E"/>
    <w:rsid w:val="00BE74C1"/>
    <w:rsid w:val="00BE7584"/>
    <w:rsid w:val="00BE7831"/>
    <w:rsid w:val="00BE7840"/>
    <w:rsid w:val="00BF089F"/>
    <w:rsid w:val="00BF0B5C"/>
    <w:rsid w:val="00BF0BB3"/>
    <w:rsid w:val="00BF1462"/>
    <w:rsid w:val="00BF1542"/>
    <w:rsid w:val="00BF1F34"/>
    <w:rsid w:val="00BF2437"/>
    <w:rsid w:val="00BF2534"/>
    <w:rsid w:val="00BF467D"/>
    <w:rsid w:val="00BF546B"/>
    <w:rsid w:val="00BF5D6C"/>
    <w:rsid w:val="00BF634D"/>
    <w:rsid w:val="00BF6793"/>
    <w:rsid w:val="00BF77D1"/>
    <w:rsid w:val="00BF7954"/>
    <w:rsid w:val="00C00AC0"/>
    <w:rsid w:val="00C01059"/>
    <w:rsid w:val="00C013CB"/>
    <w:rsid w:val="00C0266B"/>
    <w:rsid w:val="00C03C10"/>
    <w:rsid w:val="00C03EA7"/>
    <w:rsid w:val="00C04CCD"/>
    <w:rsid w:val="00C050E1"/>
    <w:rsid w:val="00C055F6"/>
    <w:rsid w:val="00C0669F"/>
    <w:rsid w:val="00C06C98"/>
    <w:rsid w:val="00C07024"/>
    <w:rsid w:val="00C07EC3"/>
    <w:rsid w:val="00C1052E"/>
    <w:rsid w:val="00C11530"/>
    <w:rsid w:val="00C11FF6"/>
    <w:rsid w:val="00C127DB"/>
    <w:rsid w:val="00C12BCD"/>
    <w:rsid w:val="00C131EF"/>
    <w:rsid w:val="00C13713"/>
    <w:rsid w:val="00C1488A"/>
    <w:rsid w:val="00C158D9"/>
    <w:rsid w:val="00C15905"/>
    <w:rsid w:val="00C15C09"/>
    <w:rsid w:val="00C17D29"/>
    <w:rsid w:val="00C207EF"/>
    <w:rsid w:val="00C20EA4"/>
    <w:rsid w:val="00C21612"/>
    <w:rsid w:val="00C21F07"/>
    <w:rsid w:val="00C220AA"/>
    <w:rsid w:val="00C2246D"/>
    <w:rsid w:val="00C22BA0"/>
    <w:rsid w:val="00C237C2"/>
    <w:rsid w:val="00C23802"/>
    <w:rsid w:val="00C23C91"/>
    <w:rsid w:val="00C24989"/>
    <w:rsid w:val="00C2500F"/>
    <w:rsid w:val="00C25866"/>
    <w:rsid w:val="00C25AEA"/>
    <w:rsid w:val="00C25F56"/>
    <w:rsid w:val="00C262CA"/>
    <w:rsid w:val="00C30560"/>
    <w:rsid w:val="00C30D64"/>
    <w:rsid w:val="00C31177"/>
    <w:rsid w:val="00C311F2"/>
    <w:rsid w:val="00C3145B"/>
    <w:rsid w:val="00C31516"/>
    <w:rsid w:val="00C329A4"/>
    <w:rsid w:val="00C3404F"/>
    <w:rsid w:val="00C340C4"/>
    <w:rsid w:val="00C340F7"/>
    <w:rsid w:val="00C34167"/>
    <w:rsid w:val="00C34DF3"/>
    <w:rsid w:val="00C35AEA"/>
    <w:rsid w:val="00C35E7C"/>
    <w:rsid w:val="00C362B2"/>
    <w:rsid w:val="00C3701D"/>
    <w:rsid w:val="00C372C8"/>
    <w:rsid w:val="00C373DA"/>
    <w:rsid w:val="00C379BD"/>
    <w:rsid w:val="00C37D43"/>
    <w:rsid w:val="00C40386"/>
    <w:rsid w:val="00C40466"/>
    <w:rsid w:val="00C40E5A"/>
    <w:rsid w:val="00C418F2"/>
    <w:rsid w:val="00C4235E"/>
    <w:rsid w:val="00C42A89"/>
    <w:rsid w:val="00C42B51"/>
    <w:rsid w:val="00C4338D"/>
    <w:rsid w:val="00C439B7"/>
    <w:rsid w:val="00C44198"/>
    <w:rsid w:val="00C44439"/>
    <w:rsid w:val="00C445D2"/>
    <w:rsid w:val="00C46166"/>
    <w:rsid w:val="00C4672A"/>
    <w:rsid w:val="00C46A30"/>
    <w:rsid w:val="00C46A83"/>
    <w:rsid w:val="00C472A8"/>
    <w:rsid w:val="00C47D80"/>
    <w:rsid w:val="00C501C1"/>
    <w:rsid w:val="00C5072F"/>
    <w:rsid w:val="00C50910"/>
    <w:rsid w:val="00C50BE6"/>
    <w:rsid w:val="00C51FA0"/>
    <w:rsid w:val="00C5249E"/>
    <w:rsid w:val="00C54229"/>
    <w:rsid w:val="00C5608E"/>
    <w:rsid w:val="00C56415"/>
    <w:rsid w:val="00C56D6E"/>
    <w:rsid w:val="00C57158"/>
    <w:rsid w:val="00C57DE6"/>
    <w:rsid w:val="00C60E51"/>
    <w:rsid w:val="00C6217C"/>
    <w:rsid w:val="00C62287"/>
    <w:rsid w:val="00C628C3"/>
    <w:rsid w:val="00C62E1E"/>
    <w:rsid w:val="00C6308E"/>
    <w:rsid w:val="00C633D0"/>
    <w:rsid w:val="00C63F0A"/>
    <w:rsid w:val="00C64012"/>
    <w:rsid w:val="00C64C20"/>
    <w:rsid w:val="00C653FA"/>
    <w:rsid w:val="00C654BE"/>
    <w:rsid w:val="00C65EEC"/>
    <w:rsid w:val="00C661AD"/>
    <w:rsid w:val="00C6696D"/>
    <w:rsid w:val="00C66E6F"/>
    <w:rsid w:val="00C67539"/>
    <w:rsid w:val="00C67B95"/>
    <w:rsid w:val="00C67E3C"/>
    <w:rsid w:val="00C700BB"/>
    <w:rsid w:val="00C7095C"/>
    <w:rsid w:val="00C70DA7"/>
    <w:rsid w:val="00C71DE5"/>
    <w:rsid w:val="00C71E81"/>
    <w:rsid w:val="00C72631"/>
    <w:rsid w:val="00C72A71"/>
    <w:rsid w:val="00C7358C"/>
    <w:rsid w:val="00C73844"/>
    <w:rsid w:val="00C73F77"/>
    <w:rsid w:val="00C74FD9"/>
    <w:rsid w:val="00C757AB"/>
    <w:rsid w:val="00C75C5A"/>
    <w:rsid w:val="00C7659F"/>
    <w:rsid w:val="00C7691B"/>
    <w:rsid w:val="00C76EB2"/>
    <w:rsid w:val="00C770A6"/>
    <w:rsid w:val="00C77177"/>
    <w:rsid w:val="00C778A6"/>
    <w:rsid w:val="00C80303"/>
    <w:rsid w:val="00C80368"/>
    <w:rsid w:val="00C80394"/>
    <w:rsid w:val="00C80DC3"/>
    <w:rsid w:val="00C81226"/>
    <w:rsid w:val="00C816DE"/>
    <w:rsid w:val="00C81971"/>
    <w:rsid w:val="00C81CD4"/>
    <w:rsid w:val="00C81DD4"/>
    <w:rsid w:val="00C81EB5"/>
    <w:rsid w:val="00C825FF"/>
    <w:rsid w:val="00C82BB3"/>
    <w:rsid w:val="00C83453"/>
    <w:rsid w:val="00C83BAE"/>
    <w:rsid w:val="00C85048"/>
    <w:rsid w:val="00C85388"/>
    <w:rsid w:val="00C86212"/>
    <w:rsid w:val="00C86544"/>
    <w:rsid w:val="00C871FC"/>
    <w:rsid w:val="00C87979"/>
    <w:rsid w:val="00C87F0F"/>
    <w:rsid w:val="00C908A4"/>
    <w:rsid w:val="00C90BFF"/>
    <w:rsid w:val="00C90E92"/>
    <w:rsid w:val="00C91C9D"/>
    <w:rsid w:val="00C92050"/>
    <w:rsid w:val="00C922C6"/>
    <w:rsid w:val="00C923FF"/>
    <w:rsid w:val="00C93456"/>
    <w:rsid w:val="00C936CE"/>
    <w:rsid w:val="00C93ABF"/>
    <w:rsid w:val="00C93B41"/>
    <w:rsid w:val="00C93E97"/>
    <w:rsid w:val="00C94559"/>
    <w:rsid w:val="00C9456D"/>
    <w:rsid w:val="00C94B82"/>
    <w:rsid w:val="00C9611B"/>
    <w:rsid w:val="00C96427"/>
    <w:rsid w:val="00C9684F"/>
    <w:rsid w:val="00C96BEB"/>
    <w:rsid w:val="00C976BF"/>
    <w:rsid w:val="00C97BDB"/>
    <w:rsid w:val="00CA0758"/>
    <w:rsid w:val="00CA0AA8"/>
    <w:rsid w:val="00CA181E"/>
    <w:rsid w:val="00CA1E21"/>
    <w:rsid w:val="00CA23DF"/>
    <w:rsid w:val="00CA3210"/>
    <w:rsid w:val="00CA42BA"/>
    <w:rsid w:val="00CA4B8F"/>
    <w:rsid w:val="00CA4CDE"/>
    <w:rsid w:val="00CA51DB"/>
    <w:rsid w:val="00CA5422"/>
    <w:rsid w:val="00CA5696"/>
    <w:rsid w:val="00CA5A0F"/>
    <w:rsid w:val="00CA5AB2"/>
    <w:rsid w:val="00CA6A28"/>
    <w:rsid w:val="00CA7263"/>
    <w:rsid w:val="00CA7A91"/>
    <w:rsid w:val="00CA7BA1"/>
    <w:rsid w:val="00CA7E59"/>
    <w:rsid w:val="00CB00E1"/>
    <w:rsid w:val="00CB0C7F"/>
    <w:rsid w:val="00CB0CBD"/>
    <w:rsid w:val="00CB1375"/>
    <w:rsid w:val="00CB193A"/>
    <w:rsid w:val="00CB1DD4"/>
    <w:rsid w:val="00CB22D7"/>
    <w:rsid w:val="00CB264F"/>
    <w:rsid w:val="00CB2973"/>
    <w:rsid w:val="00CB2CF1"/>
    <w:rsid w:val="00CB4E06"/>
    <w:rsid w:val="00CB5C70"/>
    <w:rsid w:val="00CB6431"/>
    <w:rsid w:val="00CB7040"/>
    <w:rsid w:val="00CC0090"/>
    <w:rsid w:val="00CC0398"/>
    <w:rsid w:val="00CC0BC8"/>
    <w:rsid w:val="00CC0EA6"/>
    <w:rsid w:val="00CC1D51"/>
    <w:rsid w:val="00CC1E0E"/>
    <w:rsid w:val="00CC21BF"/>
    <w:rsid w:val="00CC226F"/>
    <w:rsid w:val="00CC239A"/>
    <w:rsid w:val="00CC2562"/>
    <w:rsid w:val="00CC3077"/>
    <w:rsid w:val="00CC3205"/>
    <w:rsid w:val="00CC33CB"/>
    <w:rsid w:val="00CC3B1A"/>
    <w:rsid w:val="00CC3CD9"/>
    <w:rsid w:val="00CC49D9"/>
    <w:rsid w:val="00CC4D9F"/>
    <w:rsid w:val="00CC5800"/>
    <w:rsid w:val="00CC6CAF"/>
    <w:rsid w:val="00CC7776"/>
    <w:rsid w:val="00CC7B32"/>
    <w:rsid w:val="00CD08F4"/>
    <w:rsid w:val="00CD1890"/>
    <w:rsid w:val="00CD1B74"/>
    <w:rsid w:val="00CD23EC"/>
    <w:rsid w:val="00CD24DA"/>
    <w:rsid w:val="00CD26C4"/>
    <w:rsid w:val="00CD29D5"/>
    <w:rsid w:val="00CD2AAB"/>
    <w:rsid w:val="00CD2B69"/>
    <w:rsid w:val="00CD2E74"/>
    <w:rsid w:val="00CD353A"/>
    <w:rsid w:val="00CD3641"/>
    <w:rsid w:val="00CD37E5"/>
    <w:rsid w:val="00CD38AF"/>
    <w:rsid w:val="00CD38CF"/>
    <w:rsid w:val="00CD3EDB"/>
    <w:rsid w:val="00CD446A"/>
    <w:rsid w:val="00CD44E0"/>
    <w:rsid w:val="00CD465F"/>
    <w:rsid w:val="00CD47DC"/>
    <w:rsid w:val="00CD52EA"/>
    <w:rsid w:val="00CD5CF0"/>
    <w:rsid w:val="00CD5FAB"/>
    <w:rsid w:val="00CD6741"/>
    <w:rsid w:val="00CD72E2"/>
    <w:rsid w:val="00CD7A06"/>
    <w:rsid w:val="00CD7BE7"/>
    <w:rsid w:val="00CD7DDE"/>
    <w:rsid w:val="00CD7DEE"/>
    <w:rsid w:val="00CE0613"/>
    <w:rsid w:val="00CE0A27"/>
    <w:rsid w:val="00CE1405"/>
    <w:rsid w:val="00CE1E60"/>
    <w:rsid w:val="00CE23A6"/>
    <w:rsid w:val="00CE2F86"/>
    <w:rsid w:val="00CE3A2B"/>
    <w:rsid w:val="00CE3D4A"/>
    <w:rsid w:val="00CE3E97"/>
    <w:rsid w:val="00CE42D0"/>
    <w:rsid w:val="00CE498A"/>
    <w:rsid w:val="00CE4E49"/>
    <w:rsid w:val="00CE62BD"/>
    <w:rsid w:val="00CE6931"/>
    <w:rsid w:val="00CE7001"/>
    <w:rsid w:val="00CE7426"/>
    <w:rsid w:val="00CE74BA"/>
    <w:rsid w:val="00CE74EA"/>
    <w:rsid w:val="00CE7BB4"/>
    <w:rsid w:val="00CF0538"/>
    <w:rsid w:val="00CF08C6"/>
    <w:rsid w:val="00CF0B1E"/>
    <w:rsid w:val="00CF0D61"/>
    <w:rsid w:val="00CF10C0"/>
    <w:rsid w:val="00CF1E7D"/>
    <w:rsid w:val="00CF27AD"/>
    <w:rsid w:val="00CF27E5"/>
    <w:rsid w:val="00CF3B7F"/>
    <w:rsid w:val="00CF41EB"/>
    <w:rsid w:val="00CF44FE"/>
    <w:rsid w:val="00CF480D"/>
    <w:rsid w:val="00CF7347"/>
    <w:rsid w:val="00CF7C37"/>
    <w:rsid w:val="00CF7D70"/>
    <w:rsid w:val="00D001C6"/>
    <w:rsid w:val="00D004D4"/>
    <w:rsid w:val="00D01914"/>
    <w:rsid w:val="00D021A0"/>
    <w:rsid w:val="00D0271E"/>
    <w:rsid w:val="00D031A9"/>
    <w:rsid w:val="00D036D1"/>
    <w:rsid w:val="00D038BA"/>
    <w:rsid w:val="00D03963"/>
    <w:rsid w:val="00D03EB7"/>
    <w:rsid w:val="00D0426D"/>
    <w:rsid w:val="00D0450B"/>
    <w:rsid w:val="00D06C50"/>
    <w:rsid w:val="00D06D58"/>
    <w:rsid w:val="00D07617"/>
    <w:rsid w:val="00D078BB"/>
    <w:rsid w:val="00D07CC2"/>
    <w:rsid w:val="00D101C3"/>
    <w:rsid w:val="00D10835"/>
    <w:rsid w:val="00D1156A"/>
    <w:rsid w:val="00D11854"/>
    <w:rsid w:val="00D11956"/>
    <w:rsid w:val="00D12675"/>
    <w:rsid w:val="00D12CCB"/>
    <w:rsid w:val="00D1304A"/>
    <w:rsid w:val="00D132FC"/>
    <w:rsid w:val="00D13F54"/>
    <w:rsid w:val="00D144CA"/>
    <w:rsid w:val="00D14630"/>
    <w:rsid w:val="00D14A28"/>
    <w:rsid w:val="00D1521E"/>
    <w:rsid w:val="00D15397"/>
    <w:rsid w:val="00D155DD"/>
    <w:rsid w:val="00D1582C"/>
    <w:rsid w:val="00D165F2"/>
    <w:rsid w:val="00D16903"/>
    <w:rsid w:val="00D16A69"/>
    <w:rsid w:val="00D16A73"/>
    <w:rsid w:val="00D16B3B"/>
    <w:rsid w:val="00D17544"/>
    <w:rsid w:val="00D179D7"/>
    <w:rsid w:val="00D203C0"/>
    <w:rsid w:val="00D2047D"/>
    <w:rsid w:val="00D20B3D"/>
    <w:rsid w:val="00D20C74"/>
    <w:rsid w:val="00D2119B"/>
    <w:rsid w:val="00D211C5"/>
    <w:rsid w:val="00D2169E"/>
    <w:rsid w:val="00D217F4"/>
    <w:rsid w:val="00D21834"/>
    <w:rsid w:val="00D21BD2"/>
    <w:rsid w:val="00D22051"/>
    <w:rsid w:val="00D2269B"/>
    <w:rsid w:val="00D22CEA"/>
    <w:rsid w:val="00D22D9F"/>
    <w:rsid w:val="00D233E4"/>
    <w:rsid w:val="00D23916"/>
    <w:rsid w:val="00D24273"/>
    <w:rsid w:val="00D246D1"/>
    <w:rsid w:val="00D24947"/>
    <w:rsid w:val="00D24A24"/>
    <w:rsid w:val="00D25FC8"/>
    <w:rsid w:val="00D263FD"/>
    <w:rsid w:val="00D269F0"/>
    <w:rsid w:val="00D26FF3"/>
    <w:rsid w:val="00D27839"/>
    <w:rsid w:val="00D30B37"/>
    <w:rsid w:val="00D30D6A"/>
    <w:rsid w:val="00D31198"/>
    <w:rsid w:val="00D3263B"/>
    <w:rsid w:val="00D337D2"/>
    <w:rsid w:val="00D34DE0"/>
    <w:rsid w:val="00D35AF5"/>
    <w:rsid w:val="00D35D4D"/>
    <w:rsid w:val="00D36075"/>
    <w:rsid w:val="00D374CA"/>
    <w:rsid w:val="00D37606"/>
    <w:rsid w:val="00D37964"/>
    <w:rsid w:val="00D37E53"/>
    <w:rsid w:val="00D37F59"/>
    <w:rsid w:val="00D4184A"/>
    <w:rsid w:val="00D42E02"/>
    <w:rsid w:val="00D435FA"/>
    <w:rsid w:val="00D4387F"/>
    <w:rsid w:val="00D444AF"/>
    <w:rsid w:val="00D44702"/>
    <w:rsid w:val="00D45335"/>
    <w:rsid w:val="00D458E3"/>
    <w:rsid w:val="00D471A0"/>
    <w:rsid w:val="00D472B9"/>
    <w:rsid w:val="00D4773D"/>
    <w:rsid w:val="00D51DE3"/>
    <w:rsid w:val="00D52188"/>
    <w:rsid w:val="00D5249A"/>
    <w:rsid w:val="00D52CAB"/>
    <w:rsid w:val="00D532DA"/>
    <w:rsid w:val="00D534D7"/>
    <w:rsid w:val="00D53B61"/>
    <w:rsid w:val="00D54D6F"/>
    <w:rsid w:val="00D55536"/>
    <w:rsid w:val="00D55A2C"/>
    <w:rsid w:val="00D55ACA"/>
    <w:rsid w:val="00D563DE"/>
    <w:rsid w:val="00D5660B"/>
    <w:rsid w:val="00D56C20"/>
    <w:rsid w:val="00D56E3A"/>
    <w:rsid w:val="00D57175"/>
    <w:rsid w:val="00D57CA7"/>
    <w:rsid w:val="00D603C0"/>
    <w:rsid w:val="00D604B8"/>
    <w:rsid w:val="00D60C2D"/>
    <w:rsid w:val="00D61F60"/>
    <w:rsid w:val="00D62165"/>
    <w:rsid w:val="00D62185"/>
    <w:rsid w:val="00D62E18"/>
    <w:rsid w:val="00D631DB"/>
    <w:rsid w:val="00D6360A"/>
    <w:rsid w:val="00D645AC"/>
    <w:rsid w:val="00D6477A"/>
    <w:rsid w:val="00D64A57"/>
    <w:rsid w:val="00D64AB6"/>
    <w:rsid w:val="00D651ED"/>
    <w:rsid w:val="00D674AA"/>
    <w:rsid w:val="00D67844"/>
    <w:rsid w:val="00D67C65"/>
    <w:rsid w:val="00D702AB"/>
    <w:rsid w:val="00D70335"/>
    <w:rsid w:val="00D704A4"/>
    <w:rsid w:val="00D70B2B"/>
    <w:rsid w:val="00D713A4"/>
    <w:rsid w:val="00D715D2"/>
    <w:rsid w:val="00D71D72"/>
    <w:rsid w:val="00D71E5F"/>
    <w:rsid w:val="00D7250C"/>
    <w:rsid w:val="00D726DC"/>
    <w:rsid w:val="00D736D3"/>
    <w:rsid w:val="00D73899"/>
    <w:rsid w:val="00D7572B"/>
    <w:rsid w:val="00D75DFD"/>
    <w:rsid w:val="00D75E8B"/>
    <w:rsid w:val="00D75FC7"/>
    <w:rsid w:val="00D762F5"/>
    <w:rsid w:val="00D76A71"/>
    <w:rsid w:val="00D76D7D"/>
    <w:rsid w:val="00D80750"/>
    <w:rsid w:val="00D8101A"/>
    <w:rsid w:val="00D82A6E"/>
    <w:rsid w:val="00D83AD3"/>
    <w:rsid w:val="00D83B24"/>
    <w:rsid w:val="00D83FCE"/>
    <w:rsid w:val="00D84054"/>
    <w:rsid w:val="00D84755"/>
    <w:rsid w:val="00D854C5"/>
    <w:rsid w:val="00D85C7D"/>
    <w:rsid w:val="00D85CF3"/>
    <w:rsid w:val="00D85E0D"/>
    <w:rsid w:val="00D8657E"/>
    <w:rsid w:val="00D86CF3"/>
    <w:rsid w:val="00D86DEC"/>
    <w:rsid w:val="00D90011"/>
    <w:rsid w:val="00D9175E"/>
    <w:rsid w:val="00D91D52"/>
    <w:rsid w:val="00D91D5D"/>
    <w:rsid w:val="00D91E4C"/>
    <w:rsid w:val="00D91F9A"/>
    <w:rsid w:val="00D93574"/>
    <w:rsid w:val="00D936A5"/>
    <w:rsid w:val="00D94789"/>
    <w:rsid w:val="00D94970"/>
    <w:rsid w:val="00D95161"/>
    <w:rsid w:val="00D953DD"/>
    <w:rsid w:val="00D953F9"/>
    <w:rsid w:val="00D95FE8"/>
    <w:rsid w:val="00D96102"/>
    <w:rsid w:val="00D96D08"/>
    <w:rsid w:val="00D96D27"/>
    <w:rsid w:val="00D97122"/>
    <w:rsid w:val="00D97134"/>
    <w:rsid w:val="00D97552"/>
    <w:rsid w:val="00DA0001"/>
    <w:rsid w:val="00DA0325"/>
    <w:rsid w:val="00DA0753"/>
    <w:rsid w:val="00DA0C03"/>
    <w:rsid w:val="00DA15D7"/>
    <w:rsid w:val="00DA1C97"/>
    <w:rsid w:val="00DA267B"/>
    <w:rsid w:val="00DA31F6"/>
    <w:rsid w:val="00DA361E"/>
    <w:rsid w:val="00DA4910"/>
    <w:rsid w:val="00DA6A74"/>
    <w:rsid w:val="00DA70AA"/>
    <w:rsid w:val="00DA7FB4"/>
    <w:rsid w:val="00DB0897"/>
    <w:rsid w:val="00DB09B3"/>
    <w:rsid w:val="00DB0B38"/>
    <w:rsid w:val="00DB1649"/>
    <w:rsid w:val="00DB25FD"/>
    <w:rsid w:val="00DB2BC4"/>
    <w:rsid w:val="00DB386E"/>
    <w:rsid w:val="00DB399F"/>
    <w:rsid w:val="00DB3C6E"/>
    <w:rsid w:val="00DB4458"/>
    <w:rsid w:val="00DB4CA9"/>
    <w:rsid w:val="00DB4CFB"/>
    <w:rsid w:val="00DB507D"/>
    <w:rsid w:val="00DB583F"/>
    <w:rsid w:val="00DB5FCF"/>
    <w:rsid w:val="00DB620E"/>
    <w:rsid w:val="00DB6584"/>
    <w:rsid w:val="00DB6BD4"/>
    <w:rsid w:val="00DB6F38"/>
    <w:rsid w:val="00DB77A9"/>
    <w:rsid w:val="00DC17A2"/>
    <w:rsid w:val="00DC1FCB"/>
    <w:rsid w:val="00DC2023"/>
    <w:rsid w:val="00DC205D"/>
    <w:rsid w:val="00DC318C"/>
    <w:rsid w:val="00DC34FD"/>
    <w:rsid w:val="00DC35D5"/>
    <w:rsid w:val="00DC3BD9"/>
    <w:rsid w:val="00DC41D7"/>
    <w:rsid w:val="00DC4B66"/>
    <w:rsid w:val="00DC56C6"/>
    <w:rsid w:val="00DC589A"/>
    <w:rsid w:val="00DC6F38"/>
    <w:rsid w:val="00DC6F87"/>
    <w:rsid w:val="00DC747D"/>
    <w:rsid w:val="00DC78D9"/>
    <w:rsid w:val="00DC7BC8"/>
    <w:rsid w:val="00DC7C7A"/>
    <w:rsid w:val="00DC7CF8"/>
    <w:rsid w:val="00DD05AD"/>
    <w:rsid w:val="00DD16B4"/>
    <w:rsid w:val="00DD16CB"/>
    <w:rsid w:val="00DD1E72"/>
    <w:rsid w:val="00DD22EC"/>
    <w:rsid w:val="00DD290D"/>
    <w:rsid w:val="00DD2C70"/>
    <w:rsid w:val="00DD345B"/>
    <w:rsid w:val="00DD3D0D"/>
    <w:rsid w:val="00DD3FE8"/>
    <w:rsid w:val="00DD41A1"/>
    <w:rsid w:val="00DD4673"/>
    <w:rsid w:val="00DD4888"/>
    <w:rsid w:val="00DD53C1"/>
    <w:rsid w:val="00DD54C7"/>
    <w:rsid w:val="00DD5C42"/>
    <w:rsid w:val="00DD60E8"/>
    <w:rsid w:val="00DD6479"/>
    <w:rsid w:val="00DD6F03"/>
    <w:rsid w:val="00DD74C1"/>
    <w:rsid w:val="00DD7874"/>
    <w:rsid w:val="00DD7C11"/>
    <w:rsid w:val="00DE0190"/>
    <w:rsid w:val="00DE1096"/>
    <w:rsid w:val="00DE2526"/>
    <w:rsid w:val="00DE434D"/>
    <w:rsid w:val="00DE536D"/>
    <w:rsid w:val="00DE5F22"/>
    <w:rsid w:val="00DE5FB7"/>
    <w:rsid w:val="00DE7B7F"/>
    <w:rsid w:val="00DF0338"/>
    <w:rsid w:val="00DF0538"/>
    <w:rsid w:val="00DF0AF7"/>
    <w:rsid w:val="00DF0FF7"/>
    <w:rsid w:val="00DF126A"/>
    <w:rsid w:val="00DF2038"/>
    <w:rsid w:val="00DF2229"/>
    <w:rsid w:val="00DF2678"/>
    <w:rsid w:val="00DF2E3C"/>
    <w:rsid w:val="00DF39C5"/>
    <w:rsid w:val="00DF5A7E"/>
    <w:rsid w:val="00DF699B"/>
    <w:rsid w:val="00DF6FB8"/>
    <w:rsid w:val="00E0006A"/>
    <w:rsid w:val="00E00EB1"/>
    <w:rsid w:val="00E0114D"/>
    <w:rsid w:val="00E01204"/>
    <w:rsid w:val="00E01C77"/>
    <w:rsid w:val="00E0209E"/>
    <w:rsid w:val="00E021AF"/>
    <w:rsid w:val="00E025B8"/>
    <w:rsid w:val="00E02755"/>
    <w:rsid w:val="00E02EA1"/>
    <w:rsid w:val="00E0307A"/>
    <w:rsid w:val="00E0464D"/>
    <w:rsid w:val="00E04CBB"/>
    <w:rsid w:val="00E04E7B"/>
    <w:rsid w:val="00E06110"/>
    <w:rsid w:val="00E06B1B"/>
    <w:rsid w:val="00E07465"/>
    <w:rsid w:val="00E07669"/>
    <w:rsid w:val="00E07AE9"/>
    <w:rsid w:val="00E07E01"/>
    <w:rsid w:val="00E12DE1"/>
    <w:rsid w:val="00E12EE3"/>
    <w:rsid w:val="00E13532"/>
    <w:rsid w:val="00E13731"/>
    <w:rsid w:val="00E13AFF"/>
    <w:rsid w:val="00E13C30"/>
    <w:rsid w:val="00E13EB9"/>
    <w:rsid w:val="00E14395"/>
    <w:rsid w:val="00E14A08"/>
    <w:rsid w:val="00E14B0C"/>
    <w:rsid w:val="00E153DE"/>
    <w:rsid w:val="00E157B7"/>
    <w:rsid w:val="00E15CAB"/>
    <w:rsid w:val="00E15F25"/>
    <w:rsid w:val="00E16F12"/>
    <w:rsid w:val="00E17B4E"/>
    <w:rsid w:val="00E20720"/>
    <w:rsid w:val="00E20C71"/>
    <w:rsid w:val="00E210E3"/>
    <w:rsid w:val="00E21734"/>
    <w:rsid w:val="00E21D9D"/>
    <w:rsid w:val="00E2204C"/>
    <w:rsid w:val="00E23168"/>
    <w:rsid w:val="00E23A9C"/>
    <w:rsid w:val="00E240D3"/>
    <w:rsid w:val="00E2529B"/>
    <w:rsid w:val="00E25464"/>
    <w:rsid w:val="00E30690"/>
    <w:rsid w:val="00E3078C"/>
    <w:rsid w:val="00E3088A"/>
    <w:rsid w:val="00E312D7"/>
    <w:rsid w:val="00E32163"/>
    <w:rsid w:val="00E3246C"/>
    <w:rsid w:val="00E32A86"/>
    <w:rsid w:val="00E33086"/>
    <w:rsid w:val="00E33A63"/>
    <w:rsid w:val="00E34619"/>
    <w:rsid w:val="00E34D36"/>
    <w:rsid w:val="00E34FA0"/>
    <w:rsid w:val="00E35311"/>
    <w:rsid w:val="00E35585"/>
    <w:rsid w:val="00E3696E"/>
    <w:rsid w:val="00E37378"/>
    <w:rsid w:val="00E37A26"/>
    <w:rsid w:val="00E37A33"/>
    <w:rsid w:val="00E37A99"/>
    <w:rsid w:val="00E37EB8"/>
    <w:rsid w:val="00E410EB"/>
    <w:rsid w:val="00E41122"/>
    <w:rsid w:val="00E414AF"/>
    <w:rsid w:val="00E42148"/>
    <w:rsid w:val="00E4278E"/>
    <w:rsid w:val="00E42E89"/>
    <w:rsid w:val="00E434F3"/>
    <w:rsid w:val="00E43B49"/>
    <w:rsid w:val="00E44745"/>
    <w:rsid w:val="00E44ABB"/>
    <w:rsid w:val="00E452A7"/>
    <w:rsid w:val="00E456E2"/>
    <w:rsid w:val="00E46463"/>
    <w:rsid w:val="00E46778"/>
    <w:rsid w:val="00E46873"/>
    <w:rsid w:val="00E47184"/>
    <w:rsid w:val="00E478AE"/>
    <w:rsid w:val="00E47AA1"/>
    <w:rsid w:val="00E47B65"/>
    <w:rsid w:val="00E47BF6"/>
    <w:rsid w:val="00E50EAB"/>
    <w:rsid w:val="00E51424"/>
    <w:rsid w:val="00E5151F"/>
    <w:rsid w:val="00E515E6"/>
    <w:rsid w:val="00E53C9F"/>
    <w:rsid w:val="00E54711"/>
    <w:rsid w:val="00E54B20"/>
    <w:rsid w:val="00E54BAC"/>
    <w:rsid w:val="00E5584B"/>
    <w:rsid w:val="00E55B9A"/>
    <w:rsid w:val="00E564CD"/>
    <w:rsid w:val="00E5750D"/>
    <w:rsid w:val="00E57919"/>
    <w:rsid w:val="00E60163"/>
    <w:rsid w:val="00E604F4"/>
    <w:rsid w:val="00E6078D"/>
    <w:rsid w:val="00E610B1"/>
    <w:rsid w:val="00E61D5C"/>
    <w:rsid w:val="00E6243C"/>
    <w:rsid w:val="00E626B2"/>
    <w:rsid w:val="00E629D0"/>
    <w:rsid w:val="00E62A46"/>
    <w:rsid w:val="00E6324A"/>
    <w:rsid w:val="00E63923"/>
    <w:rsid w:val="00E64F0F"/>
    <w:rsid w:val="00E65DAD"/>
    <w:rsid w:val="00E66070"/>
    <w:rsid w:val="00E66F73"/>
    <w:rsid w:val="00E671BF"/>
    <w:rsid w:val="00E67265"/>
    <w:rsid w:val="00E673E2"/>
    <w:rsid w:val="00E674C0"/>
    <w:rsid w:val="00E678BC"/>
    <w:rsid w:val="00E67C19"/>
    <w:rsid w:val="00E702D6"/>
    <w:rsid w:val="00E70710"/>
    <w:rsid w:val="00E708B7"/>
    <w:rsid w:val="00E708E1"/>
    <w:rsid w:val="00E7091C"/>
    <w:rsid w:val="00E7109A"/>
    <w:rsid w:val="00E7187B"/>
    <w:rsid w:val="00E71938"/>
    <w:rsid w:val="00E71B05"/>
    <w:rsid w:val="00E71CF7"/>
    <w:rsid w:val="00E72694"/>
    <w:rsid w:val="00E72A13"/>
    <w:rsid w:val="00E72C00"/>
    <w:rsid w:val="00E73448"/>
    <w:rsid w:val="00E73497"/>
    <w:rsid w:val="00E74435"/>
    <w:rsid w:val="00E74870"/>
    <w:rsid w:val="00E74F8C"/>
    <w:rsid w:val="00E7568B"/>
    <w:rsid w:val="00E757AC"/>
    <w:rsid w:val="00E7631D"/>
    <w:rsid w:val="00E76AE6"/>
    <w:rsid w:val="00E76CB1"/>
    <w:rsid w:val="00E76D6C"/>
    <w:rsid w:val="00E777B0"/>
    <w:rsid w:val="00E77DAA"/>
    <w:rsid w:val="00E77F7F"/>
    <w:rsid w:val="00E80AC0"/>
    <w:rsid w:val="00E8140B"/>
    <w:rsid w:val="00E838D7"/>
    <w:rsid w:val="00E83D57"/>
    <w:rsid w:val="00E845CE"/>
    <w:rsid w:val="00E8581B"/>
    <w:rsid w:val="00E86D94"/>
    <w:rsid w:val="00E87A98"/>
    <w:rsid w:val="00E87BBF"/>
    <w:rsid w:val="00E87CB1"/>
    <w:rsid w:val="00E87D9D"/>
    <w:rsid w:val="00E87EBC"/>
    <w:rsid w:val="00E90556"/>
    <w:rsid w:val="00E91178"/>
    <w:rsid w:val="00E9174D"/>
    <w:rsid w:val="00E91FE8"/>
    <w:rsid w:val="00E920FF"/>
    <w:rsid w:val="00E95360"/>
    <w:rsid w:val="00E954EB"/>
    <w:rsid w:val="00E95693"/>
    <w:rsid w:val="00E95FFA"/>
    <w:rsid w:val="00E963D9"/>
    <w:rsid w:val="00E973DC"/>
    <w:rsid w:val="00EA0B29"/>
    <w:rsid w:val="00EA0EEC"/>
    <w:rsid w:val="00EA1035"/>
    <w:rsid w:val="00EA1461"/>
    <w:rsid w:val="00EA1468"/>
    <w:rsid w:val="00EA182E"/>
    <w:rsid w:val="00EA1A63"/>
    <w:rsid w:val="00EA1AD0"/>
    <w:rsid w:val="00EA2642"/>
    <w:rsid w:val="00EA28B7"/>
    <w:rsid w:val="00EA4430"/>
    <w:rsid w:val="00EA44CB"/>
    <w:rsid w:val="00EA5324"/>
    <w:rsid w:val="00EA69AD"/>
    <w:rsid w:val="00EA6CCB"/>
    <w:rsid w:val="00EA6EC6"/>
    <w:rsid w:val="00EB0627"/>
    <w:rsid w:val="00EB0EA1"/>
    <w:rsid w:val="00EB361B"/>
    <w:rsid w:val="00EB3B6D"/>
    <w:rsid w:val="00EB405E"/>
    <w:rsid w:val="00EB40B4"/>
    <w:rsid w:val="00EB410A"/>
    <w:rsid w:val="00EB42BD"/>
    <w:rsid w:val="00EB487F"/>
    <w:rsid w:val="00EB4911"/>
    <w:rsid w:val="00EB4FF4"/>
    <w:rsid w:val="00EB5C37"/>
    <w:rsid w:val="00EB649A"/>
    <w:rsid w:val="00EB693D"/>
    <w:rsid w:val="00EB74AE"/>
    <w:rsid w:val="00EB7B73"/>
    <w:rsid w:val="00EB7FD4"/>
    <w:rsid w:val="00EC054B"/>
    <w:rsid w:val="00EC07F8"/>
    <w:rsid w:val="00EC0ADA"/>
    <w:rsid w:val="00EC0E75"/>
    <w:rsid w:val="00EC0EBD"/>
    <w:rsid w:val="00EC1005"/>
    <w:rsid w:val="00EC17DC"/>
    <w:rsid w:val="00EC18DA"/>
    <w:rsid w:val="00EC1BA8"/>
    <w:rsid w:val="00EC3631"/>
    <w:rsid w:val="00EC3C98"/>
    <w:rsid w:val="00EC5138"/>
    <w:rsid w:val="00EC527B"/>
    <w:rsid w:val="00EC5492"/>
    <w:rsid w:val="00EC56A2"/>
    <w:rsid w:val="00EC58C0"/>
    <w:rsid w:val="00EC6D79"/>
    <w:rsid w:val="00EC7EDE"/>
    <w:rsid w:val="00ED01B0"/>
    <w:rsid w:val="00ED08FD"/>
    <w:rsid w:val="00ED19BF"/>
    <w:rsid w:val="00ED1EA3"/>
    <w:rsid w:val="00ED2109"/>
    <w:rsid w:val="00ED2429"/>
    <w:rsid w:val="00ED2FDA"/>
    <w:rsid w:val="00ED3491"/>
    <w:rsid w:val="00ED46F6"/>
    <w:rsid w:val="00ED5BA5"/>
    <w:rsid w:val="00ED5C3F"/>
    <w:rsid w:val="00ED686E"/>
    <w:rsid w:val="00ED6F62"/>
    <w:rsid w:val="00ED7814"/>
    <w:rsid w:val="00ED79A3"/>
    <w:rsid w:val="00ED7A95"/>
    <w:rsid w:val="00ED7CF4"/>
    <w:rsid w:val="00EE03B6"/>
    <w:rsid w:val="00EE0794"/>
    <w:rsid w:val="00EE0880"/>
    <w:rsid w:val="00EE1496"/>
    <w:rsid w:val="00EE1648"/>
    <w:rsid w:val="00EE1768"/>
    <w:rsid w:val="00EE2700"/>
    <w:rsid w:val="00EE277A"/>
    <w:rsid w:val="00EE2A3C"/>
    <w:rsid w:val="00EE2AA7"/>
    <w:rsid w:val="00EE340C"/>
    <w:rsid w:val="00EE3578"/>
    <w:rsid w:val="00EE359A"/>
    <w:rsid w:val="00EE37CB"/>
    <w:rsid w:val="00EE3A92"/>
    <w:rsid w:val="00EE3C18"/>
    <w:rsid w:val="00EE4161"/>
    <w:rsid w:val="00EE4D57"/>
    <w:rsid w:val="00EE58FB"/>
    <w:rsid w:val="00EE5C14"/>
    <w:rsid w:val="00EE611A"/>
    <w:rsid w:val="00EE76F6"/>
    <w:rsid w:val="00EE788F"/>
    <w:rsid w:val="00EE7B72"/>
    <w:rsid w:val="00EF0323"/>
    <w:rsid w:val="00EF08C1"/>
    <w:rsid w:val="00EF09D3"/>
    <w:rsid w:val="00EF0A9E"/>
    <w:rsid w:val="00EF0AF2"/>
    <w:rsid w:val="00EF1DC4"/>
    <w:rsid w:val="00EF331D"/>
    <w:rsid w:val="00EF5122"/>
    <w:rsid w:val="00EF546C"/>
    <w:rsid w:val="00EF5547"/>
    <w:rsid w:val="00EF5709"/>
    <w:rsid w:val="00EF5B22"/>
    <w:rsid w:val="00EF5B28"/>
    <w:rsid w:val="00EF6878"/>
    <w:rsid w:val="00EF6CC9"/>
    <w:rsid w:val="00EF6D4B"/>
    <w:rsid w:val="00EF74C9"/>
    <w:rsid w:val="00EF7625"/>
    <w:rsid w:val="00F002C7"/>
    <w:rsid w:val="00F0036A"/>
    <w:rsid w:val="00F0073D"/>
    <w:rsid w:val="00F00A4E"/>
    <w:rsid w:val="00F00D4C"/>
    <w:rsid w:val="00F01CC6"/>
    <w:rsid w:val="00F01FB9"/>
    <w:rsid w:val="00F026A1"/>
    <w:rsid w:val="00F03898"/>
    <w:rsid w:val="00F03D85"/>
    <w:rsid w:val="00F04CD2"/>
    <w:rsid w:val="00F04D42"/>
    <w:rsid w:val="00F06627"/>
    <w:rsid w:val="00F06761"/>
    <w:rsid w:val="00F06883"/>
    <w:rsid w:val="00F070FC"/>
    <w:rsid w:val="00F073E4"/>
    <w:rsid w:val="00F07449"/>
    <w:rsid w:val="00F10A5B"/>
    <w:rsid w:val="00F11563"/>
    <w:rsid w:val="00F11F08"/>
    <w:rsid w:val="00F1200F"/>
    <w:rsid w:val="00F121D7"/>
    <w:rsid w:val="00F127DF"/>
    <w:rsid w:val="00F138D7"/>
    <w:rsid w:val="00F141ED"/>
    <w:rsid w:val="00F144DA"/>
    <w:rsid w:val="00F144F2"/>
    <w:rsid w:val="00F14720"/>
    <w:rsid w:val="00F148EA"/>
    <w:rsid w:val="00F1565B"/>
    <w:rsid w:val="00F15EB0"/>
    <w:rsid w:val="00F161BD"/>
    <w:rsid w:val="00F166E1"/>
    <w:rsid w:val="00F167C4"/>
    <w:rsid w:val="00F1698B"/>
    <w:rsid w:val="00F16D43"/>
    <w:rsid w:val="00F16F46"/>
    <w:rsid w:val="00F171DE"/>
    <w:rsid w:val="00F17354"/>
    <w:rsid w:val="00F17535"/>
    <w:rsid w:val="00F17AD0"/>
    <w:rsid w:val="00F20942"/>
    <w:rsid w:val="00F21241"/>
    <w:rsid w:val="00F216DD"/>
    <w:rsid w:val="00F21814"/>
    <w:rsid w:val="00F22A3F"/>
    <w:rsid w:val="00F22F71"/>
    <w:rsid w:val="00F24F11"/>
    <w:rsid w:val="00F251C9"/>
    <w:rsid w:val="00F26102"/>
    <w:rsid w:val="00F26E1E"/>
    <w:rsid w:val="00F2704D"/>
    <w:rsid w:val="00F2747C"/>
    <w:rsid w:val="00F302CD"/>
    <w:rsid w:val="00F3090F"/>
    <w:rsid w:val="00F30AA8"/>
    <w:rsid w:val="00F3159F"/>
    <w:rsid w:val="00F31AC4"/>
    <w:rsid w:val="00F323B9"/>
    <w:rsid w:val="00F32BF3"/>
    <w:rsid w:val="00F332E4"/>
    <w:rsid w:val="00F33AD2"/>
    <w:rsid w:val="00F34A14"/>
    <w:rsid w:val="00F34B51"/>
    <w:rsid w:val="00F3539D"/>
    <w:rsid w:val="00F35592"/>
    <w:rsid w:val="00F37FD9"/>
    <w:rsid w:val="00F4100F"/>
    <w:rsid w:val="00F41EB0"/>
    <w:rsid w:val="00F420A6"/>
    <w:rsid w:val="00F4230D"/>
    <w:rsid w:val="00F424C9"/>
    <w:rsid w:val="00F4342B"/>
    <w:rsid w:val="00F44487"/>
    <w:rsid w:val="00F446B6"/>
    <w:rsid w:val="00F459C3"/>
    <w:rsid w:val="00F45EC5"/>
    <w:rsid w:val="00F45F53"/>
    <w:rsid w:val="00F46460"/>
    <w:rsid w:val="00F46579"/>
    <w:rsid w:val="00F46ACC"/>
    <w:rsid w:val="00F4736B"/>
    <w:rsid w:val="00F519AD"/>
    <w:rsid w:val="00F51E3D"/>
    <w:rsid w:val="00F52023"/>
    <w:rsid w:val="00F52B5A"/>
    <w:rsid w:val="00F53005"/>
    <w:rsid w:val="00F539A8"/>
    <w:rsid w:val="00F548CB"/>
    <w:rsid w:val="00F54AB9"/>
    <w:rsid w:val="00F54E51"/>
    <w:rsid w:val="00F55302"/>
    <w:rsid w:val="00F559AF"/>
    <w:rsid w:val="00F55F22"/>
    <w:rsid w:val="00F56A3B"/>
    <w:rsid w:val="00F57D09"/>
    <w:rsid w:val="00F57EEB"/>
    <w:rsid w:val="00F60845"/>
    <w:rsid w:val="00F60A58"/>
    <w:rsid w:val="00F60E5E"/>
    <w:rsid w:val="00F61611"/>
    <w:rsid w:val="00F6190A"/>
    <w:rsid w:val="00F61AA0"/>
    <w:rsid w:val="00F62531"/>
    <w:rsid w:val="00F62C5A"/>
    <w:rsid w:val="00F636FB"/>
    <w:rsid w:val="00F63E42"/>
    <w:rsid w:val="00F65044"/>
    <w:rsid w:val="00F6515D"/>
    <w:rsid w:val="00F653C1"/>
    <w:rsid w:val="00F65873"/>
    <w:rsid w:val="00F6606A"/>
    <w:rsid w:val="00F664AF"/>
    <w:rsid w:val="00F67575"/>
    <w:rsid w:val="00F67874"/>
    <w:rsid w:val="00F67C09"/>
    <w:rsid w:val="00F70221"/>
    <w:rsid w:val="00F704EE"/>
    <w:rsid w:val="00F70F2A"/>
    <w:rsid w:val="00F713E7"/>
    <w:rsid w:val="00F7155E"/>
    <w:rsid w:val="00F71662"/>
    <w:rsid w:val="00F719BC"/>
    <w:rsid w:val="00F71B75"/>
    <w:rsid w:val="00F722D4"/>
    <w:rsid w:val="00F724BD"/>
    <w:rsid w:val="00F724D3"/>
    <w:rsid w:val="00F72F7E"/>
    <w:rsid w:val="00F73FD3"/>
    <w:rsid w:val="00F746B8"/>
    <w:rsid w:val="00F762E6"/>
    <w:rsid w:val="00F76AA9"/>
    <w:rsid w:val="00F77A12"/>
    <w:rsid w:val="00F77B28"/>
    <w:rsid w:val="00F77D10"/>
    <w:rsid w:val="00F80903"/>
    <w:rsid w:val="00F810AC"/>
    <w:rsid w:val="00F8335A"/>
    <w:rsid w:val="00F847D3"/>
    <w:rsid w:val="00F84F31"/>
    <w:rsid w:val="00F859CC"/>
    <w:rsid w:val="00F8622E"/>
    <w:rsid w:val="00F862C3"/>
    <w:rsid w:val="00F8692D"/>
    <w:rsid w:val="00F86A0E"/>
    <w:rsid w:val="00F901D1"/>
    <w:rsid w:val="00F9029C"/>
    <w:rsid w:val="00F90531"/>
    <w:rsid w:val="00F910EA"/>
    <w:rsid w:val="00F91499"/>
    <w:rsid w:val="00F91AEE"/>
    <w:rsid w:val="00F92A2C"/>
    <w:rsid w:val="00F9300B"/>
    <w:rsid w:val="00F9317D"/>
    <w:rsid w:val="00F95A7A"/>
    <w:rsid w:val="00F95CCF"/>
    <w:rsid w:val="00F95D5D"/>
    <w:rsid w:val="00F9665F"/>
    <w:rsid w:val="00F96F3E"/>
    <w:rsid w:val="00F97536"/>
    <w:rsid w:val="00F97911"/>
    <w:rsid w:val="00FA01AC"/>
    <w:rsid w:val="00FA0245"/>
    <w:rsid w:val="00FA0494"/>
    <w:rsid w:val="00FA0998"/>
    <w:rsid w:val="00FA164A"/>
    <w:rsid w:val="00FA16DE"/>
    <w:rsid w:val="00FA17EA"/>
    <w:rsid w:val="00FA1D14"/>
    <w:rsid w:val="00FA1DE2"/>
    <w:rsid w:val="00FA2500"/>
    <w:rsid w:val="00FA3139"/>
    <w:rsid w:val="00FA3539"/>
    <w:rsid w:val="00FA3A0D"/>
    <w:rsid w:val="00FA3A77"/>
    <w:rsid w:val="00FA5574"/>
    <w:rsid w:val="00FA6350"/>
    <w:rsid w:val="00FA6379"/>
    <w:rsid w:val="00FA69B6"/>
    <w:rsid w:val="00FA6EA8"/>
    <w:rsid w:val="00FA6F85"/>
    <w:rsid w:val="00FA78A2"/>
    <w:rsid w:val="00FA7F48"/>
    <w:rsid w:val="00FB0E04"/>
    <w:rsid w:val="00FB13E1"/>
    <w:rsid w:val="00FB1F21"/>
    <w:rsid w:val="00FB2AF3"/>
    <w:rsid w:val="00FB3529"/>
    <w:rsid w:val="00FB42C1"/>
    <w:rsid w:val="00FB42D1"/>
    <w:rsid w:val="00FB465F"/>
    <w:rsid w:val="00FB4DEB"/>
    <w:rsid w:val="00FB4E04"/>
    <w:rsid w:val="00FB5176"/>
    <w:rsid w:val="00FB5629"/>
    <w:rsid w:val="00FB5AEF"/>
    <w:rsid w:val="00FB5BF2"/>
    <w:rsid w:val="00FB6F7D"/>
    <w:rsid w:val="00FB767C"/>
    <w:rsid w:val="00FB7C1D"/>
    <w:rsid w:val="00FB7C30"/>
    <w:rsid w:val="00FB7E36"/>
    <w:rsid w:val="00FC035C"/>
    <w:rsid w:val="00FC038D"/>
    <w:rsid w:val="00FC14DB"/>
    <w:rsid w:val="00FC160E"/>
    <w:rsid w:val="00FC211A"/>
    <w:rsid w:val="00FC220C"/>
    <w:rsid w:val="00FC263E"/>
    <w:rsid w:val="00FC27C9"/>
    <w:rsid w:val="00FC3139"/>
    <w:rsid w:val="00FC3D5B"/>
    <w:rsid w:val="00FC51D4"/>
    <w:rsid w:val="00FC5481"/>
    <w:rsid w:val="00FC5744"/>
    <w:rsid w:val="00FC6AF6"/>
    <w:rsid w:val="00FC79AE"/>
    <w:rsid w:val="00FD023D"/>
    <w:rsid w:val="00FD0549"/>
    <w:rsid w:val="00FD05D1"/>
    <w:rsid w:val="00FD061E"/>
    <w:rsid w:val="00FD1075"/>
    <w:rsid w:val="00FD13A0"/>
    <w:rsid w:val="00FD19F3"/>
    <w:rsid w:val="00FD2579"/>
    <w:rsid w:val="00FD265C"/>
    <w:rsid w:val="00FD35D2"/>
    <w:rsid w:val="00FD3A03"/>
    <w:rsid w:val="00FD3BB5"/>
    <w:rsid w:val="00FD41E9"/>
    <w:rsid w:val="00FD521B"/>
    <w:rsid w:val="00FD5C8D"/>
    <w:rsid w:val="00FD60C4"/>
    <w:rsid w:val="00FD6901"/>
    <w:rsid w:val="00FD6E4F"/>
    <w:rsid w:val="00FD77BF"/>
    <w:rsid w:val="00FD796D"/>
    <w:rsid w:val="00FE060E"/>
    <w:rsid w:val="00FE0888"/>
    <w:rsid w:val="00FE0A72"/>
    <w:rsid w:val="00FE0DC4"/>
    <w:rsid w:val="00FE26D6"/>
    <w:rsid w:val="00FE2FA9"/>
    <w:rsid w:val="00FE30A3"/>
    <w:rsid w:val="00FE30A5"/>
    <w:rsid w:val="00FE3E0A"/>
    <w:rsid w:val="00FE3E40"/>
    <w:rsid w:val="00FE41CA"/>
    <w:rsid w:val="00FE41E5"/>
    <w:rsid w:val="00FE4545"/>
    <w:rsid w:val="00FE5195"/>
    <w:rsid w:val="00FE57FB"/>
    <w:rsid w:val="00FE59CD"/>
    <w:rsid w:val="00FE5E35"/>
    <w:rsid w:val="00FE6034"/>
    <w:rsid w:val="00FE655B"/>
    <w:rsid w:val="00FE6B2E"/>
    <w:rsid w:val="00FE70B3"/>
    <w:rsid w:val="00FE753F"/>
    <w:rsid w:val="00FE7870"/>
    <w:rsid w:val="00FE7D87"/>
    <w:rsid w:val="00FF0847"/>
    <w:rsid w:val="00FF11C1"/>
    <w:rsid w:val="00FF276D"/>
    <w:rsid w:val="00FF4D7B"/>
    <w:rsid w:val="00FF4EB1"/>
    <w:rsid w:val="00FF573B"/>
    <w:rsid w:val="00FF5FE2"/>
    <w:rsid w:val="00FF5FE8"/>
    <w:rsid w:val="00FF620C"/>
    <w:rsid w:val="00FF625A"/>
    <w:rsid w:val="00FF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B1C7BC"/>
  <w15:docId w15:val="{F1D35577-A949-4043-BE40-4B93CF07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24"/>
    <w:rPr>
      <w:rFonts w:ascii="Times New Roman" w:eastAsia="Times New Roman" w:hAnsi="Times New Roman"/>
      <w:sz w:val="24"/>
      <w:szCs w:val="24"/>
    </w:rPr>
  </w:style>
  <w:style w:type="paragraph" w:styleId="Heading1">
    <w:name w:val="heading 1"/>
    <w:basedOn w:val="Normal"/>
    <w:next w:val="Normal"/>
    <w:link w:val="Heading1Char"/>
    <w:qFormat/>
    <w:rsid w:val="00205824"/>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824"/>
    <w:rPr>
      <w:rFonts w:ascii="Arial" w:eastAsia="Times New Roman" w:hAnsi="Arial" w:cs="Times New Roman"/>
      <w:b/>
      <w:bCs/>
      <w:kern w:val="32"/>
      <w:sz w:val="32"/>
      <w:szCs w:val="32"/>
      <w:lang w:eastAsia="en-GB"/>
    </w:rPr>
  </w:style>
  <w:style w:type="paragraph" w:styleId="PlainText">
    <w:name w:val="Plain Text"/>
    <w:basedOn w:val="Normal"/>
    <w:link w:val="PlainTextChar"/>
    <w:rsid w:val="00205824"/>
    <w:rPr>
      <w:rFonts w:ascii="Courier New" w:hAnsi="Courier New"/>
      <w:sz w:val="20"/>
      <w:szCs w:val="20"/>
    </w:rPr>
  </w:style>
  <w:style w:type="character" w:customStyle="1" w:styleId="PlainTextChar">
    <w:name w:val="Plain Text Char"/>
    <w:basedOn w:val="DefaultParagraphFont"/>
    <w:link w:val="PlainText"/>
    <w:rsid w:val="00205824"/>
    <w:rPr>
      <w:rFonts w:ascii="Courier New" w:eastAsia="Times New Roman" w:hAnsi="Courier New" w:cs="Times New Roman"/>
      <w:sz w:val="20"/>
      <w:szCs w:val="20"/>
      <w:lang w:eastAsia="en-GB"/>
    </w:rPr>
  </w:style>
  <w:style w:type="paragraph" w:styleId="FootnoteText">
    <w:name w:val="footnote text"/>
    <w:basedOn w:val="Normal"/>
    <w:link w:val="FootnoteTextChar"/>
    <w:semiHidden/>
    <w:rsid w:val="00205824"/>
    <w:rPr>
      <w:rFonts w:ascii="Arial" w:hAnsi="Arial"/>
      <w:sz w:val="20"/>
      <w:szCs w:val="20"/>
    </w:rPr>
  </w:style>
  <w:style w:type="character" w:customStyle="1" w:styleId="FootnoteTextChar">
    <w:name w:val="Footnote Text Char"/>
    <w:basedOn w:val="DefaultParagraphFont"/>
    <w:link w:val="FootnoteText"/>
    <w:semiHidden/>
    <w:rsid w:val="00205824"/>
    <w:rPr>
      <w:rFonts w:ascii="Arial" w:eastAsia="Times New Roman" w:hAnsi="Arial" w:cs="Times New Roman"/>
      <w:sz w:val="20"/>
      <w:szCs w:val="20"/>
    </w:rPr>
  </w:style>
  <w:style w:type="character" w:styleId="FootnoteReference">
    <w:name w:val="footnote reference"/>
    <w:semiHidden/>
    <w:rsid w:val="00205824"/>
    <w:rPr>
      <w:vertAlign w:val="superscript"/>
    </w:rPr>
  </w:style>
  <w:style w:type="paragraph" w:styleId="Subtitle">
    <w:name w:val="Subtitle"/>
    <w:basedOn w:val="Normal"/>
    <w:link w:val="SubtitleChar"/>
    <w:qFormat/>
    <w:rsid w:val="00205824"/>
    <w:rPr>
      <w:rFonts w:ascii="Arial" w:hAnsi="Arial"/>
      <w:b/>
      <w:bCs/>
      <w:u w:val="single"/>
      <w:lang w:val="en-US"/>
    </w:rPr>
  </w:style>
  <w:style w:type="character" w:customStyle="1" w:styleId="SubtitleChar">
    <w:name w:val="Subtitle Char"/>
    <w:basedOn w:val="DefaultParagraphFont"/>
    <w:link w:val="Subtitle"/>
    <w:rsid w:val="00205824"/>
    <w:rPr>
      <w:rFonts w:ascii="Arial" w:eastAsia="Times New Roman" w:hAnsi="Arial" w:cs="Times New Roman"/>
      <w:b/>
      <w:bCs/>
      <w:u w:val="single"/>
      <w:lang w:val="en-US"/>
    </w:rPr>
  </w:style>
  <w:style w:type="numbering" w:customStyle="1" w:styleId="OutlinenumberedArialOutlinenumberedArial11">
    <w:name w:val="Outline numbered Arial + Outline numbered Arial 1...1"/>
    <w:basedOn w:val="NoList"/>
    <w:rsid w:val="00205824"/>
    <w:pPr>
      <w:numPr>
        <w:numId w:val="1"/>
      </w:numPr>
    </w:pPr>
  </w:style>
  <w:style w:type="paragraph" w:customStyle="1" w:styleId="StyleOutlinenumberedArialOutlinenumberedArial11Outli">
    <w:name w:val="Style Outline numbered Arial + Outline numbered Arial 1...1 + Outli..."/>
    <w:basedOn w:val="Normal"/>
    <w:rsid w:val="00205824"/>
    <w:pPr>
      <w:widowControl w:val="0"/>
      <w:numPr>
        <w:ilvl w:val="2"/>
        <w:numId w:val="1"/>
      </w:numPr>
      <w:autoSpaceDE w:val="0"/>
      <w:autoSpaceDN w:val="0"/>
      <w:adjustRightInd w:val="0"/>
    </w:pPr>
    <w:rPr>
      <w:rFonts w:ascii="Arial" w:hAnsi="Arial" w:cs="Arial"/>
      <w:b/>
      <w:bCs/>
      <w:lang w:eastAsia="en-US"/>
    </w:rPr>
  </w:style>
  <w:style w:type="paragraph" w:styleId="Header">
    <w:name w:val="header"/>
    <w:basedOn w:val="Normal"/>
    <w:link w:val="HeaderChar"/>
    <w:uiPriority w:val="99"/>
    <w:unhideWhenUsed/>
    <w:rsid w:val="00205824"/>
    <w:pPr>
      <w:tabs>
        <w:tab w:val="center" w:pos="4513"/>
        <w:tab w:val="right" w:pos="9026"/>
      </w:tabs>
    </w:pPr>
  </w:style>
  <w:style w:type="character" w:customStyle="1" w:styleId="HeaderChar">
    <w:name w:val="Header Char"/>
    <w:basedOn w:val="DefaultParagraphFont"/>
    <w:link w:val="Header"/>
    <w:uiPriority w:val="99"/>
    <w:rsid w:val="00205824"/>
    <w:rPr>
      <w:rFonts w:ascii="Times New Roman" w:eastAsia="Times New Roman" w:hAnsi="Times New Roman" w:cs="Times New Roman"/>
      <w:lang w:eastAsia="en-GB"/>
    </w:rPr>
  </w:style>
  <w:style w:type="paragraph" w:styleId="Footer">
    <w:name w:val="footer"/>
    <w:basedOn w:val="Normal"/>
    <w:link w:val="FooterChar"/>
    <w:unhideWhenUsed/>
    <w:rsid w:val="00205824"/>
    <w:pPr>
      <w:tabs>
        <w:tab w:val="center" w:pos="4513"/>
        <w:tab w:val="right" w:pos="9026"/>
      </w:tabs>
    </w:pPr>
  </w:style>
  <w:style w:type="character" w:customStyle="1" w:styleId="FooterChar">
    <w:name w:val="Footer Char"/>
    <w:basedOn w:val="DefaultParagraphFont"/>
    <w:link w:val="Footer"/>
    <w:uiPriority w:val="99"/>
    <w:semiHidden/>
    <w:rsid w:val="00205824"/>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05824"/>
    <w:rPr>
      <w:rFonts w:ascii="Tahoma" w:hAnsi="Tahoma" w:cs="Tahoma"/>
      <w:sz w:val="16"/>
      <w:szCs w:val="16"/>
    </w:rPr>
  </w:style>
  <w:style w:type="character" w:customStyle="1" w:styleId="BalloonTextChar">
    <w:name w:val="Balloon Text Char"/>
    <w:basedOn w:val="DefaultParagraphFont"/>
    <w:link w:val="BalloonText"/>
    <w:uiPriority w:val="99"/>
    <w:semiHidden/>
    <w:rsid w:val="00205824"/>
    <w:rPr>
      <w:rFonts w:ascii="Tahoma" w:eastAsia="Times New Roman" w:hAnsi="Tahoma" w:cs="Tahoma"/>
      <w:sz w:val="16"/>
      <w:szCs w:val="16"/>
      <w:lang w:eastAsia="en-GB"/>
    </w:rPr>
  </w:style>
  <w:style w:type="paragraph" w:styleId="ListParagraph">
    <w:name w:val="List Paragraph"/>
    <w:basedOn w:val="Normal"/>
    <w:uiPriority w:val="34"/>
    <w:qFormat/>
    <w:rsid w:val="00C50910"/>
    <w:pPr>
      <w:ind w:left="720"/>
      <w:contextualSpacing/>
    </w:pPr>
  </w:style>
  <w:style w:type="character" w:styleId="CommentReference">
    <w:name w:val="annotation reference"/>
    <w:basedOn w:val="DefaultParagraphFont"/>
    <w:uiPriority w:val="99"/>
    <w:semiHidden/>
    <w:unhideWhenUsed/>
    <w:rsid w:val="002822F2"/>
    <w:rPr>
      <w:sz w:val="16"/>
      <w:szCs w:val="16"/>
    </w:rPr>
  </w:style>
  <w:style w:type="paragraph" w:styleId="CommentText">
    <w:name w:val="annotation text"/>
    <w:basedOn w:val="Normal"/>
    <w:link w:val="CommentTextChar"/>
    <w:uiPriority w:val="99"/>
    <w:semiHidden/>
    <w:unhideWhenUsed/>
    <w:rsid w:val="002822F2"/>
    <w:rPr>
      <w:sz w:val="20"/>
      <w:szCs w:val="20"/>
    </w:rPr>
  </w:style>
  <w:style w:type="character" w:customStyle="1" w:styleId="CommentTextChar">
    <w:name w:val="Comment Text Char"/>
    <w:basedOn w:val="DefaultParagraphFont"/>
    <w:link w:val="CommentText"/>
    <w:uiPriority w:val="99"/>
    <w:semiHidden/>
    <w:rsid w:val="002822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2F2"/>
    <w:rPr>
      <w:b/>
      <w:bCs/>
    </w:rPr>
  </w:style>
  <w:style w:type="character" w:customStyle="1" w:styleId="CommentSubjectChar">
    <w:name w:val="Comment Subject Char"/>
    <w:basedOn w:val="CommentTextChar"/>
    <w:link w:val="CommentSubject"/>
    <w:uiPriority w:val="99"/>
    <w:semiHidden/>
    <w:rsid w:val="002822F2"/>
    <w:rPr>
      <w:rFonts w:ascii="Times New Roman" w:eastAsia="Times New Roman" w:hAnsi="Times New Roman" w:cs="Times New Roman"/>
      <w:b/>
      <w:bCs/>
      <w:sz w:val="20"/>
      <w:szCs w:val="20"/>
      <w:lang w:eastAsia="en-GB"/>
    </w:rPr>
  </w:style>
  <w:style w:type="paragraph" w:customStyle="1" w:styleId="CoverSheet">
    <w:name w:val="Cover Sheet"/>
    <w:basedOn w:val="Normal"/>
    <w:rsid w:val="00514F7F"/>
    <w:pPr>
      <w:spacing w:before="120"/>
    </w:pPr>
    <w:rPr>
      <w:rFonts w:ascii="Arial" w:hAnsi="Arial" w:cs="Arial"/>
      <w:szCs w:val="20"/>
      <w:lang w:eastAsia="en-US"/>
    </w:rPr>
  </w:style>
  <w:style w:type="character" w:styleId="PageNumber">
    <w:name w:val="page number"/>
    <w:basedOn w:val="DefaultParagraphFont"/>
    <w:rsid w:val="007D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821A-F032-4D07-94B1-67C8B761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Higgins</dc:creator>
  <cp:lastModifiedBy>Helen Bushell (Public Health Wales - No. 2 Capital Quarter)</cp:lastModifiedBy>
  <cp:revision>6</cp:revision>
  <cp:lastPrinted>2019-12-17T13:37:00Z</cp:lastPrinted>
  <dcterms:created xsi:type="dcterms:W3CDTF">2021-05-18T08:16:00Z</dcterms:created>
  <dcterms:modified xsi:type="dcterms:W3CDTF">2021-05-20T14:10:00Z</dcterms:modified>
</cp:coreProperties>
</file>